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B0" w:rsidRPr="00DD58B0" w:rsidRDefault="00DD58B0" w:rsidP="00DD58B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Тематика: 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DD58B0">
          <w:rPr>
            <w:rFonts w:ascii="Times New Roman" w:eastAsia="Times New Roman" w:hAnsi="Times New Roman" w:cs="Times New Roman"/>
            <w:color w:val="1C9BBE"/>
            <w:sz w:val="23"/>
            <w:szCs w:val="23"/>
            <w:u w:val="single"/>
            <w:lang w:eastAsia="ru-RU"/>
          </w:rPr>
          <w:t>Окружающий мир</w:t>
        </w:r>
      </w:hyperlink>
    </w:p>
    <w:p w:rsidR="00DD58B0" w:rsidRPr="00DD58B0" w:rsidRDefault="00DD58B0" w:rsidP="00DD58B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Автор работы: 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Челышев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 Андреевич</w:t>
      </w:r>
    </w:p>
    <w:p w:rsidR="00DD58B0" w:rsidRPr="00DD58B0" w:rsidRDefault="00DD58B0" w:rsidP="00DD58B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Руководитель проекта: 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Александровна</w:t>
      </w:r>
    </w:p>
    <w:p w:rsidR="00DD58B0" w:rsidRPr="00DD58B0" w:rsidRDefault="00DD58B0" w:rsidP="00DD58B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Учреждение: 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</w:t>
      </w:r>
    </w:p>
    <w:p w:rsidR="00DD58B0" w:rsidRPr="00DD58B0" w:rsidRDefault="00DD58B0" w:rsidP="00DD58B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Класс: 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Times New Roman" w:eastAsia="Times New Roman" w:hAnsi="Times New Roman" w:cs="Times New Roman"/>
          <w:sz w:val="24"/>
          <w:szCs w:val="24"/>
          <w:lang w:eastAsia="ru-RU"/>
        </w:rPr>
        <w:t> 4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процессе 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ис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следовательской работы </w:t>
      </w:r>
      <w:bookmarkStart w:id="0" w:name="_GoBack"/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"Полезные свойства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лимон</w:t>
      </w:r>
      <w:r w:rsidR="007939E5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а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"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bookmarkEnd w:id="0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учеником 4 класса начальной школы была поставлена цель познакомиться с ролью лимона в жизни человека и выделить его достоинства и волшебные особенности, проверить изученные теоретические данные в процессе проведения практических опытов с лимоном.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Подробнее о работе: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 </w:t>
      </w:r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исследовательской работе "Полезный лимон"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автор описывает родину лимона и историю его появления в нашей стране, дает небольшую характеристику лимону как продукту питания, а также выделяет положительное влияние витамина С, содержащегося в лимоне, на организм человека.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исследовательском проекте в начальной школе "Полезный лимон" автором предложены полезные советы по употреблению лимона в пищу и его применению в различных сферах жизнедеятельности человека, проведены практические опыты с лимоном, предложены к ознакомлению интересные легенды о лимоне.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Оглавление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Введение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1. О родине лимона.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2. Лимон – что же это такое?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3. Легенды о лимоне .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4. Положительное влияние витамина С на организм человека.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5. Исследование лимона.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6. Полезные советы о лимоне.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Заключение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Список использованной </w:t>
      </w: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литературы: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Приложение</w:t>
      </w:r>
      <w:proofErr w:type="gramEnd"/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Введение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shd w:val="clear" w:color="auto" w:fill="FFFFFF"/>
          <w:lang w:eastAsia="ru-RU"/>
        </w:rPr>
        <w:t>Актуальность работы:</w:t>
      </w:r>
      <w:r w:rsidRPr="00DD58B0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 Многие из нас испытывают воздействие зимних и весенних авитаминозов – состояний, вызванных отсутствием и недостатком витаминов. Хорошим профилактическим средством являются лимоны.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Только лимоны не теряют своих полезных свойств в течении долгой зимы и содержат довольно много витамина </w:t>
      </w: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,который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поддерживает наш организм в рабочем режиме. </w:t>
      </w: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Помимо этого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лимон придаёт хорошее самочувствие и отличное настроение не только в зимний период, но и утоляет жажду летом. Поэтому мне очень захотелось узнать, 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какие еще вещества входят в состав лимона, и какое действие он оказывают на организм человека.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lang w:eastAsia="ru-RU"/>
        </w:rPr>
        <w:t>Гипотеза: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Предположим, что лимоны обладают не только целебными свойствами, но имеют и волшебную силу при взаимодействии с другими веществами.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lang w:eastAsia="ru-RU"/>
        </w:rPr>
        <w:t>Цель исследования: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Познакомиться с ролью лимона в жизни человека и выделить его достоинства и волшебные особенности.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lang w:eastAsia="ru-RU"/>
        </w:rPr>
        <w:t>Объект исследования: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Лимон.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lang w:eastAsia="ru-RU"/>
        </w:rPr>
        <w:t>Предмет исследования:</w:t>
      </w:r>
      <w:r w:rsidRPr="00DD58B0">
        <w:rPr>
          <w:rFonts w:ascii="Arial" w:eastAsia="Times New Roman" w:hAnsi="Arial" w:cs="Arial"/>
          <w:color w:val="222222"/>
          <w:sz w:val="23"/>
          <w:szCs w:val="23"/>
          <w:u w:val="single"/>
          <w:lang w:eastAsia="ru-RU"/>
        </w:rPr>
        <w:t> 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Свойства лимона.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lang w:eastAsia="ru-RU"/>
        </w:rPr>
        <w:t>Задачи:</w:t>
      </w:r>
    </w:p>
    <w:p w:rsidR="00DD58B0" w:rsidRPr="00DD58B0" w:rsidRDefault="00DD58B0" w:rsidP="00DD58B0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Изучить литературу о полезных свойствах лимона, о составе веществ, содержащихся в его плодах;</w:t>
      </w:r>
    </w:p>
    <w:p w:rsidR="00DD58B0" w:rsidRPr="00DD58B0" w:rsidRDefault="00DD58B0" w:rsidP="00DD58B0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Изучить историю лимона;</w:t>
      </w:r>
    </w:p>
    <w:p w:rsidR="00DD58B0" w:rsidRPr="00DD58B0" w:rsidRDefault="00DD58B0" w:rsidP="00DD58B0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Доказать важность применения лимонов в жизни;</w:t>
      </w:r>
    </w:p>
    <w:p w:rsidR="00DD58B0" w:rsidRPr="00DD58B0" w:rsidRDefault="00DD58B0" w:rsidP="00DD58B0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Провести серию опытов по изучению свойств и взаимодействия его с отдельными веществами;</w:t>
      </w:r>
    </w:p>
    <w:p w:rsidR="00DD58B0" w:rsidRPr="00DD58B0" w:rsidRDefault="00DD58B0" w:rsidP="00DD58B0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Провести социологический опрос среди учащихся для выяснения пользы лимона;</w:t>
      </w:r>
    </w:p>
    <w:p w:rsidR="00DD58B0" w:rsidRPr="00DD58B0" w:rsidRDefault="00DD58B0" w:rsidP="00DD58B0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Описать полученные результаты исследования.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u w:val="single"/>
          <w:lang w:eastAsia="ru-RU"/>
        </w:rPr>
        <w:t>Методы исследования:</w:t>
      </w:r>
    </w:p>
    <w:p w:rsidR="00DD58B0" w:rsidRPr="00DD58B0" w:rsidRDefault="00DD58B0" w:rsidP="00DD58B0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сбор и анализ информации по данной теме;</w:t>
      </w:r>
    </w:p>
    <w:p w:rsidR="00DD58B0" w:rsidRPr="00DD58B0" w:rsidRDefault="00DD58B0" w:rsidP="00DD58B0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социологический опрос;</w:t>
      </w:r>
    </w:p>
    <w:p w:rsidR="00DD58B0" w:rsidRPr="00DD58B0" w:rsidRDefault="00DD58B0" w:rsidP="00DD58B0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эксперимент;</w:t>
      </w:r>
    </w:p>
    <w:p w:rsidR="00DD58B0" w:rsidRDefault="00DD58B0" w:rsidP="00DD58B0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наблюдение.</w:t>
      </w:r>
    </w:p>
    <w:p w:rsidR="009F3AFB" w:rsidRPr="00DD58B0" w:rsidRDefault="009F3AFB" w:rsidP="009F3AFB">
      <w:p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9F3AFB" w:rsidRPr="009F3AFB" w:rsidRDefault="009F3AFB" w:rsidP="009F3AFB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F3AFB">
        <w:rPr>
          <w:rFonts w:ascii="Arial" w:eastAsia="Times New Roman" w:hAnsi="Arial" w:cs="Arial"/>
          <w:b/>
          <w:bCs/>
          <w:color w:val="00B050"/>
          <w:sz w:val="32"/>
          <w:szCs w:val="36"/>
          <w:lang w:eastAsia="ru-RU"/>
        </w:rPr>
        <w:t>Основные элементы исследовательской работы</w:t>
      </w:r>
      <w:r>
        <w:rPr>
          <w:rFonts w:ascii="Arial" w:eastAsia="Times New Roman" w:hAnsi="Arial" w:cs="Arial"/>
          <w:b/>
          <w:bCs/>
          <w:color w:val="00B050"/>
          <w:sz w:val="32"/>
          <w:szCs w:val="36"/>
          <w:lang w:eastAsia="ru-RU"/>
        </w:rPr>
        <w:t>.</w:t>
      </w:r>
    </w:p>
    <w:p w:rsidR="009F3AFB" w:rsidRPr="009F3AFB" w:rsidRDefault="009F3AFB" w:rsidP="009F3AF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A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Гипотеза</w:t>
      </w:r>
      <w:r w:rsidRPr="009F3A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может звучать так: «Предположим, что лимоны обладают не только целебными свойствами, но и имеют интересные особенности при взаимодействии с другими веществами, которые могут использоваться человеком в быту и разнообразной деятельности». </w:t>
      </w:r>
    </w:p>
    <w:p w:rsidR="009F3AFB" w:rsidRDefault="009F3AFB" w:rsidP="00DD58B0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</w:pPr>
    </w:p>
    <w:p w:rsidR="00DD58B0" w:rsidRPr="00DD58B0" w:rsidRDefault="00DD58B0" w:rsidP="00DD58B0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  <w:t>Родина лимона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Родиной лимона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считаются тропики и субтропики Китая, Индии и Бирмы. Лимон – древнее профилактическое и витаминное средство. На английском флоте в конце XVIII века был введён обязательный приём 30 граммов лимонного сока ежедневно, что надёжно охраняло моряков от цинги в дальних походах. В средние века считали, что лимоны предохраняют от чумы и являются противоядием при укусах змей.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Название «</w:t>
      </w:r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лимон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 произошло от малайского слова «</w:t>
      </w:r>
      <w:proofErr w:type="spellStart"/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лемо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». В Индии этот плод называется «</w:t>
      </w:r>
      <w:proofErr w:type="spellStart"/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ниму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», а в Китае «</w:t>
      </w:r>
      <w:proofErr w:type="spellStart"/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лимунг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», что означает полезный для матерей.</w:t>
      </w:r>
    </w:p>
    <w:p w:rsidR="00DD58B0" w:rsidRPr="00DD58B0" w:rsidRDefault="00DD58B0" w:rsidP="00DD58B0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  <w:t>Лимон – что же это такое?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00B050"/>
          <w:sz w:val="23"/>
          <w:szCs w:val="23"/>
          <w:lang w:eastAsia="ru-RU"/>
        </w:rPr>
        <w:t>Лимон</w:t>
      </w:r>
      <w:r w:rsidRPr="00DD58B0">
        <w:rPr>
          <w:rFonts w:ascii="Arial" w:eastAsia="Times New Roman" w:hAnsi="Arial" w:cs="Arial"/>
          <w:i/>
          <w:color w:val="00B050"/>
          <w:sz w:val="23"/>
          <w:szCs w:val="23"/>
          <w:lang w:eastAsia="ru-RU"/>
        </w:rPr>
        <w:t> 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– вечнозелёное субтропическое дерево высотой от 3 до 7 м семейства рутовых, с колючими ветками и яркими белыми цветками с фиолетовым венчиком. Выращивают их повсюду в странах субтропического природного пояса.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Многочисленные сорта лимона в культуре делят на две группы — древовидные (высокорослые — до 6 м высотой — деревья; плоды образуются в глубине кроны) и </w:t>
      </w:r>
      <w:proofErr w:type="spell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кустовидные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(небольшие (до 3—4 м высотой) кусты с менее густой кроной; плоды образуются на концах ветвей). </w:t>
      </w:r>
      <w:proofErr w:type="spell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Кустовидные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сорта менее урожайны, чем древовидные.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color w:val="222222"/>
          <w:sz w:val="23"/>
          <w:szCs w:val="23"/>
          <w:lang w:eastAsia="ru-RU"/>
        </w:rPr>
        <w:t>Листья кожистые</w:t>
      </w:r>
      <w:r w:rsidRPr="00DD58B0">
        <w:rPr>
          <w:rFonts w:ascii="Arial" w:eastAsia="Times New Roman" w:hAnsi="Arial" w:cs="Arial"/>
          <w:i/>
          <w:color w:val="222222"/>
          <w:sz w:val="23"/>
          <w:szCs w:val="23"/>
          <w:lang w:eastAsia="ru-RU"/>
        </w:rPr>
        <w:t>,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зелёные, длиной 10—15 см, шириной 5—8 см. Цветки пазушные, одиночные или парные.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Плод длиной 6—9 см, диаметром 4—6 см, яйцевидный или овальный, к обоим концам суженный, с соском на верхушке, светло-жёлтый, с трудно отделяющейся бугорчатой или ямчатой коркой, содержащей множество желёзок с эфирным маслом.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Внутренняя часть плода с несколькими гнёздами. Семена яйцевидные, жёлто-зелёные или белые, в разрезе зеленоватые.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Мякоть составляет около 60 % веса плода, корка — около 40 %.</w:t>
      </w:r>
    </w:p>
    <w:p w:rsidR="00DD58B0" w:rsidRPr="00DD58B0" w:rsidRDefault="00DD58B0" w:rsidP="00DD58B0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  <w:t>Легенды о лимоне</w:t>
      </w:r>
    </w:p>
    <w:p w:rsidR="00DD58B0" w:rsidRPr="00DD58B0" w:rsidRDefault="00DD58B0" w:rsidP="00DD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DD58B0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ru-RU"/>
        </w:rPr>
        <w:t>Однажды любимый слуга одного из кавказских царей за какую-то провинность попал в немилость.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Разъяренный повелитель велел немедленно посадить своего слугу в тюрьму и приказал стражникам кормить заключенного только одним видом пищи.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 вопрос, каким именно, владыка, смилостивившись, ответил: "Пусть выбирает сам".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Заключенному ничего не оставалось делать, как исполнить царскую волю. И он ее выполнил, попросив давать ему только ... </w:t>
      </w:r>
      <w:r w:rsidRPr="00DD58B0">
        <w:rPr>
          <w:rFonts w:ascii="Arial" w:eastAsia="Times New Roman" w:hAnsi="Arial" w:cs="Arial"/>
          <w:color w:val="222222"/>
          <w:sz w:val="23"/>
          <w:szCs w:val="23"/>
          <w:u w:val="single"/>
          <w:lang w:eastAsia="ru-RU"/>
        </w:rPr>
        <w:t>лимоны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 недоуменным стражникам пояснил: 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"Аромат лимона будет веселить мне мысли, кожура плодов и зерна будут полезны для моего сердца, в мякоти же лимона я найду себе пищу, а соком буду утолять жажду".</w:t>
      </w:r>
    </w:p>
    <w:p w:rsidR="00DD58B0" w:rsidRPr="00DD58B0" w:rsidRDefault="00DD58B0" w:rsidP="00DD58B0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  <w:t>Положительное влияние витамина С на организм человека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Прежде всего тем, что содержит витамин С, что очень важно для укрепления иммунитета. Лимоны спасают от сезонных простуд и инфекций.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Выводит шлаки и токсины из организма.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Улучшает работоспособность.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Улучшает внимание и память.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Снижает кислотность желудка.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Контролирует давление.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Обладает мягким мочегонным действием.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Убивает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микробы, препятствует развитию бактерий.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Укрепляет стенки кровеносных сосудов.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Разжижает кровь.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Обладает ранозаживляющим действием при наружных проблемах с кожей.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Лимон полезен для волос.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Лимоны улучшают цвет лица, сохраняют молодость кожи.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Укрепляет ногти.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Борется с грибком.</w:t>
      </w:r>
    </w:p>
    <w:p w:rsidR="00DD58B0" w:rsidRPr="00DD58B0" w:rsidRDefault="00DD58B0" w:rsidP="00DD58B0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Снимает зуд и покраснения кожи.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Состав лимона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Органические кислоты;</w:t>
      </w:r>
    </w:p>
    <w:p w:rsidR="00DD58B0" w:rsidRPr="00DD58B0" w:rsidRDefault="00DD58B0" w:rsidP="00DD58B0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Витамины;</w:t>
      </w:r>
    </w:p>
    <w:p w:rsidR="00DD58B0" w:rsidRPr="00DD58B0" w:rsidRDefault="00DD58B0" w:rsidP="00DD58B0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Красящее вещество;</w:t>
      </w:r>
    </w:p>
    <w:p w:rsidR="00DD58B0" w:rsidRPr="00DD58B0" w:rsidRDefault="00DD58B0" w:rsidP="00DD58B0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Минеральные соли;</w:t>
      </w:r>
    </w:p>
    <w:p w:rsidR="00DD58B0" w:rsidRPr="00DD58B0" w:rsidRDefault="00DD58B0" w:rsidP="00DD58B0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Сахар;</w:t>
      </w:r>
    </w:p>
    <w:p w:rsidR="00DD58B0" w:rsidRPr="00DD58B0" w:rsidRDefault="00DD58B0" w:rsidP="00DD58B0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кожуре эфирное масло.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Свойства лимона многогранны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Бактерицидное;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Тонизирующее;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Антисептическое;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Ароматизирующее;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Общеукрепляющее;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Восстанавливающее;</w:t>
      </w:r>
    </w:p>
    <w:p w:rsidR="00DD58B0" w:rsidRPr="00DD58B0" w:rsidRDefault="00DD58B0" w:rsidP="00DD58B0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Отбеливающее.</w:t>
      </w:r>
    </w:p>
    <w:p w:rsidR="00DD58B0" w:rsidRPr="00DD58B0" w:rsidRDefault="00DD58B0" w:rsidP="00DD58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DD58B0" w:rsidRPr="00DD58B0" w:rsidRDefault="00DD58B0" w:rsidP="00DD58B0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30"/>
          <w:szCs w:val="30"/>
          <w:lang w:eastAsia="ru-RU"/>
        </w:rPr>
        <w:t>Практические опыты с лимоном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u w:val="single"/>
          <w:lang w:eastAsia="ru-RU"/>
        </w:rPr>
        <w:t>Опыт №1 «Чай с лимоном»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Ц</w:t>
      </w:r>
      <w:ins w:id="1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ель: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Узнать, как ведет себя лимон с натуральным красителем чая, который меняет цвет наших зубов.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</w:t>
      </w:r>
      <w:ins w:id="2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ипотеза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 Предположим, что лимон из-за своей кислоты, обесцвечивает цвет чая.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Я взял 2 кружки и налил в них крепкий чай. После этого, я положил в одну из кружек кусочек лимона.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Вывод –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наша гипотеза подтвердилась.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Лимон обесцветил чайную окраску, тем самым защитил наши зубы от появления на них желтоватого оттенка.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u w:val="single"/>
          <w:lang w:eastAsia="ru-RU"/>
        </w:rPr>
        <w:t>Опыт №2 «Лимон – пятновыводитель»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Ц</w:t>
      </w:r>
      <w:ins w:id="3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ель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 Узнать, как ведет себя лимон с пятнами на ткани, одежде.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</w:t>
      </w:r>
      <w:ins w:id="4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ипотеза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 По результату предыдущего опыта, мы увидели, что лимон может выбеливать цвета. Значит, он может помочь вывести некоторые пятна.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Я взял йод и капнул на ватный диск. Затем выжал несколько капель лимонного сока на йодное пятно. Пятно исчезло.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Вывод -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наша гипотеза подтвердилась.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Лимон может помогать выводить некоторые пятна с одежды, без применения химических веществ.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u w:val="single"/>
          <w:lang w:eastAsia="ru-RU"/>
        </w:rPr>
        <w:t>Опыт № 3 «Лимон надувает воздушный шарик»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Ц</w:t>
      </w:r>
      <w:ins w:id="5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ель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 Узнать, как взаимодействует лимон с пищевой содой.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</w:t>
      </w:r>
      <w:ins w:id="6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ипотеза: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При гашении соды в кулинарии используют уксусную кислоту, значит, сок лимона тоже может быть гасителем соды и выделять летучий газ.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пластиковую бутылку я насыпал соду, затем туда же влил выжатый лимонный сок и быстро надел на бутылку воздушный шарик. Так как в бутылке начался процесс выделения газа, мой воздушный шарик начал надуваться.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Вывод: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При взаимодействии соды и кислоты лимона, образуется газ, который может надуть шар.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u w:val="single"/>
          <w:lang w:eastAsia="ru-RU"/>
        </w:rPr>
        <w:t>Опыт №4 «Лимонная кислота»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Ц</w:t>
      </w:r>
      <w:ins w:id="7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ель: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Узнать, как взаимодействует лимон с известковым налетом в чайнике.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</w:t>
      </w:r>
      <w:ins w:id="8" w:author="Unknown">
        <w:r w:rsidRPr="00DD58B0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ипотеза</w:t>
        </w:r>
      </w:ins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 Предположим, что лимонная кислота удаляет известковый налет из чайника.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Когда долго пользуешься чайником, то на дне появляется известковый налёт. Снять этот налёт очень легко с помощью лимонной кислоты. Для этого просто надо налить в чайник воды, высыпать туда пакетик лимонной кислоты, прокипятить и дать чуть-чуть постоять. Затем воду слить, а чайник ополоснуть. И наш чайник снова как новый.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Вывод: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При кипячении чайника с добавлением лимонной кислотой, известковый налет удаляется.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Полезные советы о лимоне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u w:val="single"/>
          <w:lang w:eastAsia="ru-RU"/>
        </w:rPr>
        <w:t>Как выбрать лимон?</w:t>
      </w:r>
    </w:p>
    <w:p w:rsidR="00DD58B0" w:rsidRPr="00DD58B0" w:rsidRDefault="00DD58B0" w:rsidP="00DD58B0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Часто мы в магазинах или на рынке можем увидеть очень красивые, </w:t>
      </w:r>
      <w:proofErr w:type="spell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глянцево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-натертые лимоны. Они обычно больше средних размеров. Их могут натирать 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воском. Нужно знать, что с возрастом кожура лимона становится все толще и толще, а витаминов под ней все меньше и меньше.</w:t>
      </w:r>
    </w:p>
    <w:p w:rsidR="00DD58B0" w:rsidRPr="00DD58B0" w:rsidRDefault="00DD58B0" w:rsidP="00DD58B0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лимоны. Лимон что моложе, всегда с зеленым хвостиком. Кожура его тоньше, с зеленоватым цветом. Черные точки на кожуре — плохой знак. Такие лимоны были переморожены. Полезных веществ в них меньше, а горечи больше.</w:t>
      </w:r>
    </w:p>
    <w:p w:rsidR="00DD58B0" w:rsidRPr="00DD58B0" w:rsidRDefault="00DD58B0" w:rsidP="00DD58B0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Самое неполезное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в лимоне — это косточки. Они могут спровоцировать сильное выделение желчи и аллергическую реакцию. А 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самое полезное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— белая прослойка. В ней больше всего витамина С.</w:t>
      </w:r>
    </w:p>
    <w:p w:rsidR="00DD58B0" w:rsidRPr="00DD58B0" w:rsidRDefault="00DD58B0" w:rsidP="00DD58B0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Наверно, каждая хозяйка знает, что полезно очень протирать разделочные деревянные доски, которыми мы пользуемся каждый день, соком лимона. Уничтожаются все микробы. Не забывайте периодически это делать.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Заключение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 время нашего исследования мы изучили роль лимона в жизни человека, выделили его достоинства и волшебные особенности.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Гипотеза, выдвинутая нами, что лимоны обладают не только целебными свойствами, но имеют и волшебную силу при взаимодействии с другими веществами оказалась верной.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Цель и задачи нашей работы достигнуты. Проведенные исследования и обзор литературы позволили нам не только сделать правильные выводы о пользе лимона, но и узнать историю лимона, где применяется лимон и сделать соответствующие выводы. Лимонные свойства многогранны. Лимон служит как тонизирующее, отбеливающее, ароматизирующее, общеукрепляющее, восстанавливающее, бактерицидное полезное вещество.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Лимон имеет широкое применение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 как в кулинарии, фармацевтике, так и в бытовых ситуациях. </w:t>
      </w: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Поистине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лимон полезный фрукт, таинственный фрукт, волшебный и загадочный фрукт. Ни одно растение не может соперничать по своим целебным свойствам и волшебной силе с лимоном.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Результаты анкетирования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Следующим шагом моих исследований стало анкетирование моих одноклассников о роли в их жизни лимона.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А</w:t>
      </w:r>
      <w:ins w:id="9" w:author="Unknown">
        <w:r w:rsidRPr="00DD58B0">
          <w:rPr>
            <w:rFonts w:ascii="Arial" w:eastAsia="Times New Roman" w:hAnsi="Arial" w:cs="Arial"/>
            <w:i/>
            <w:iCs/>
            <w:color w:val="222222"/>
            <w:sz w:val="23"/>
            <w:szCs w:val="23"/>
            <w:lang w:eastAsia="ru-RU"/>
          </w:rPr>
          <w:t>нкета – опросник:</w:t>
        </w:r>
      </w:ins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1. 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Как часто вы употребляете лимон: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а)каждый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день.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б)1-2 раза в месяц.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в)вообще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не употребляю.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2. 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Знаете ли вы о лечебных свойствах лимона?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а)да</w:t>
      </w:r>
      <w:proofErr w:type="gramEnd"/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б)нет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3. </w:t>
      </w:r>
      <w:r w:rsidRPr="00DD58B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 лимона все ли части являются полезными?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а)да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б)нет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в)не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знаю.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По результатам опроса я </w:t>
      </w: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понял ,что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лимон не каждый готов употреблять в пищу, многие даже не знают о его полезных свойствах.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Список использованной литературы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Энциклопедия «</w:t>
      </w:r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Я познаю мир</w:t>
      </w: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», М. А. Торопова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Большая энциклопедия </w:t>
      </w:r>
      <w:proofErr w:type="gram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дошкольника.,</w:t>
      </w:r>
      <w:proofErr w:type="gram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РООССА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Детская энциклопедия. «</w:t>
      </w:r>
      <w:proofErr w:type="spellStart"/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Росмен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», Д. Элиот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Энциклопедия полезных комнатных растений. Лимон. А. </w:t>
      </w:r>
      <w:proofErr w:type="spell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Блейз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НЯМ - Большая энциклопедия детского питания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Лимон— статья из Большой советской энциклопедии (Проверено 16 июня 2009).</w:t>
      </w:r>
    </w:p>
    <w:p w:rsidR="00DD58B0" w:rsidRPr="00DD58B0" w:rsidRDefault="00DD58B0" w:rsidP="00DD58B0">
      <w:pPr>
        <w:numPr>
          <w:ilvl w:val="0"/>
          <w:numId w:val="7"/>
        </w:numPr>
        <w:shd w:val="clear" w:color="auto" w:fill="FFFFFF"/>
        <w:spacing w:before="48" w:after="48" w:line="336" w:lineRule="atLeast"/>
        <w:ind w:left="2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Вехов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В. Н., Губанов И. А., Лебедева Г. Ф. Культурные растения СССР / Отв. ред. Т. А. </w:t>
      </w:r>
      <w:proofErr w:type="spellStart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Работнов</w:t>
      </w:r>
      <w:proofErr w:type="spellEnd"/>
      <w:r w:rsidRPr="00DD58B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— М.: Мысль, 1978. — С. 201—203. — 336 с. — (Справочники-определители географа и путешественника).</w:t>
      </w:r>
    </w:p>
    <w:p w:rsidR="00DD58B0" w:rsidRPr="00DD58B0" w:rsidRDefault="00DD58B0" w:rsidP="00DD58B0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DD58B0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Приложение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Опыт №1 «Чай с лимоном»</w:t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4C15DE6E" wp14:editId="09214CDD">
            <wp:extent cx="3810000" cy="2381250"/>
            <wp:effectExtent l="0" t="0" r="0" b="0"/>
            <wp:docPr id="2" name="Рисунок 2" descr="чай с лимо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й с лимон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8B0" w:rsidRPr="00DD58B0" w:rsidRDefault="00DD58B0" w:rsidP="00DD5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D58B0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 wp14:anchorId="7E030024" wp14:editId="4599272E">
            <wp:extent cx="3810000" cy="3619500"/>
            <wp:effectExtent l="0" t="0" r="0" b="0"/>
            <wp:docPr id="3" name="Рисунок 3" descr="польза лим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ьза лим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E6" w:rsidRDefault="007939E5"/>
    <w:sectPr w:rsidR="006E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04C"/>
    <w:multiLevelType w:val="multilevel"/>
    <w:tmpl w:val="FB6C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3536"/>
    <w:multiLevelType w:val="multilevel"/>
    <w:tmpl w:val="242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E43BF"/>
    <w:multiLevelType w:val="multilevel"/>
    <w:tmpl w:val="907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515E"/>
    <w:multiLevelType w:val="multilevel"/>
    <w:tmpl w:val="729E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16415"/>
    <w:multiLevelType w:val="multilevel"/>
    <w:tmpl w:val="8DDE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17B41"/>
    <w:multiLevelType w:val="multilevel"/>
    <w:tmpl w:val="7A3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326CC"/>
    <w:multiLevelType w:val="multilevel"/>
    <w:tmpl w:val="46DA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3"/>
    <w:rsid w:val="007939E5"/>
    <w:rsid w:val="008060A3"/>
    <w:rsid w:val="009F3AFB"/>
    <w:rsid w:val="00D77EA3"/>
    <w:rsid w:val="00DD58B0"/>
    <w:rsid w:val="00F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AE35E-E2F8-4FAF-9B8F-D881EFAF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1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62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4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9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9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22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82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5166">
                      <w:marLeft w:val="15"/>
                      <w:marRight w:val="225"/>
                      <w:marTop w:val="3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7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1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8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33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uchonok.ru/okrujaushiy-mi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8BE2-D751-4B7A-8131-6B24903C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2026-04-16T18:54:00Z</dcterms:created>
  <dcterms:modified xsi:type="dcterms:W3CDTF">2026-04-20T04:28:00Z</dcterms:modified>
</cp:coreProperties>
</file>