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22D" w:rsidRPr="00663907" w:rsidRDefault="0055022D" w:rsidP="005502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3907">
        <w:rPr>
          <w:rFonts w:ascii="Times New Roman" w:hAnsi="Times New Roman" w:cs="Times New Roman"/>
          <w:b/>
          <w:sz w:val="24"/>
          <w:szCs w:val="24"/>
        </w:rPr>
        <w:t>Государственное казённое общеобразовательное учреждение</w:t>
      </w:r>
    </w:p>
    <w:p w:rsidR="0055022D" w:rsidRPr="00663907" w:rsidRDefault="0055022D" w:rsidP="005502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3907">
        <w:rPr>
          <w:rFonts w:ascii="Times New Roman" w:hAnsi="Times New Roman" w:cs="Times New Roman"/>
          <w:b/>
          <w:sz w:val="24"/>
          <w:szCs w:val="24"/>
        </w:rPr>
        <w:t xml:space="preserve"> «Красноярская школа-интернат»  </w:t>
      </w:r>
    </w:p>
    <w:p w:rsidR="0055022D" w:rsidRDefault="0055022D" w:rsidP="0055022D">
      <w:pPr>
        <w:shd w:val="clear" w:color="auto" w:fill="FFFFFF"/>
        <w:spacing w:before="90" w:after="90"/>
        <w:jc w:val="center"/>
        <w:rPr>
          <w:b/>
          <w:bCs/>
        </w:rPr>
      </w:pPr>
      <w:r>
        <w:rPr>
          <w:b/>
          <w:bCs/>
        </w:rPr>
        <w:t>403780, Волгоградская область, Жирновский район, п. Красный Яр.</w:t>
      </w:r>
    </w:p>
    <w:p w:rsidR="0055022D" w:rsidRDefault="0055022D" w:rsidP="0055022D">
      <w:pPr>
        <w:shd w:val="clear" w:color="auto" w:fill="FFFFFF"/>
        <w:spacing w:before="90" w:after="90"/>
        <w:jc w:val="center"/>
        <w:rPr>
          <w:bCs/>
        </w:rPr>
      </w:pPr>
    </w:p>
    <w:p w:rsidR="0055022D" w:rsidRDefault="0055022D" w:rsidP="0055022D">
      <w:pPr>
        <w:shd w:val="clear" w:color="auto" w:fill="FFFFFF"/>
        <w:spacing w:before="90" w:after="90"/>
        <w:rPr>
          <w:bCs/>
          <w:color w:val="444444"/>
        </w:rPr>
      </w:pPr>
    </w:p>
    <w:p w:rsidR="0055022D" w:rsidRDefault="0055022D" w:rsidP="0055022D">
      <w:pPr>
        <w:shd w:val="clear" w:color="auto" w:fill="FFFFFF"/>
        <w:spacing w:before="90" w:after="90"/>
        <w:rPr>
          <w:bCs/>
          <w:color w:val="444444"/>
        </w:rPr>
      </w:pPr>
    </w:p>
    <w:p w:rsidR="0055022D" w:rsidRDefault="0055022D" w:rsidP="0055022D">
      <w:pPr>
        <w:shd w:val="clear" w:color="auto" w:fill="FFFFFF"/>
        <w:spacing w:before="90" w:after="90"/>
        <w:rPr>
          <w:bCs/>
          <w:color w:val="444444"/>
        </w:rPr>
      </w:pPr>
    </w:p>
    <w:p w:rsidR="0055022D" w:rsidRDefault="0055022D" w:rsidP="0055022D">
      <w:pPr>
        <w:shd w:val="clear" w:color="auto" w:fill="FFFFFF"/>
        <w:spacing w:before="90" w:after="90"/>
        <w:rPr>
          <w:bCs/>
          <w:color w:val="444444"/>
        </w:rPr>
      </w:pPr>
    </w:p>
    <w:p w:rsidR="0055022D" w:rsidRDefault="0055022D" w:rsidP="0055022D">
      <w:pPr>
        <w:shd w:val="clear" w:color="auto" w:fill="FFFFFF"/>
        <w:spacing w:before="90" w:after="90"/>
        <w:rPr>
          <w:bCs/>
          <w:color w:val="444444"/>
        </w:rPr>
      </w:pPr>
    </w:p>
    <w:p w:rsidR="0055022D" w:rsidRDefault="0055022D" w:rsidP="0055022D">
      <w:pPr>
        <w:shd w:val="clear" w:color="auto" w:fill="FFFFFF"/>
        <w:spacing w:before="90" w:after="90"/>
        <w:rPr>
          <w:bCs/>
          <w:color w:val="444444"/>
        </w:rPr>
      </w:pPr>
    </w:p>
    <w:p w:rsidR="0055022D" w:rsidRDefault="0055022D" w:rsidP="0055022D">
      <w:pPr>
        <w:shd w:val="clear" w:color="auto" w:fill="FFFFFF"/>
        <w:spacing w:before="90" w:after="90"/>
        <w:rPr>
          <w:bCs/>
          <w:color w:val="444444"/>
        </w:rPr>
      </w:pPr>
    </w:p>
    <w:p w:rsidR="0055022D" w:rsidRDefault="0055022D" w:rsidP="0055022D">
      <w:pPr>
        <w:shd w:val="clear" w:color="auto" w:fill="FFFFFF"/>
        <w:spacing w:before="90" w:after="90"/>
        <w:jc w:val="center"/>
        <w:rPr>
          <w:b/>
          <w:bCs/>
        </w:rPr>
      </w:pPr>
      <w:r w:rsidRPr="0055022D">
        <w:rPr>
          <w:rFonts w:ascii="Times New Roman" w:hAnsi="Times New Roman" w:cs="Times New Roman"/>
          <w:bCs/>
          <w:sz w:val="28"/>
          <w:szCs w:val="28"/>
        </w:rPr>
        <w:t>Тема</w:t>
      </w:r>
      <w:r>
        <w:rPr>
          <w:bCs/>
        </w:rPr>
        <w:t xml:space="preserve">: </w:t>
      </w:r>
      <w:r w:rsidRPr="008B0757">
        <w:rPr>
          <w:rFonts w:ascii="Times New Roman" w:hAnsi="Times New Roman" w:cs="Times New Roman"/>
          <w:b/>
          <w:sz w:val="28"/>
          <w:szCs w:val="28"/>
        </w:rPr>
        <w:t>Правописание глаголов 2-го лица единственного числа</w:t>
      </w:r>
    </w:p>
    <w:p w:rsidR="0055022D" w:rsidRDefault="0055022D" w:rsidP="0055022D">
      <w:pPr>
        <w:shd w:val="clear" w:color="auto" w:fill="FFFFFF"/>
        <w:spacing w:before="90" w:after="90"/>
        <w:jc w:val="center"/>
        <w:rPr>
          <w:bCs/>
        </w:rPr>
      </w:pPr>
      <w:r>
        <w:rPr>
          <w:bCs/>
        </w:rPr>
        <w:t>8 класс</w:t>
      </w:r>
    </w:p>
    <w:p w:rsidR="0055022D" w:rsidRDefault="0055022D" w:rsidP="0055022D">
      <w:pPr>
        <w:shd w:val="clear" w:color="auto" w:fill="FFFFFF"/>
        <w:spacing w:before="90" w:after="90"/>
        <w:jc w:val="center"/>
        <w:rPr>
          <w:bCs/>
        </w:rPr>
      </w:pPr>
    </w:p>
    <w:p w:rsidR="0055022D" w:rsidRDefault="0055022D" w:rsidP="0055022D">
      <w:pPr>
        <w:shd w:val="clear" w:color="auto" w:fill="FFFFFF"/>
        <w:spacing w:before="90" w:after="90"/>
        <w:jc w:val="center"/>
        <w:rPr>
          <w:bCs/>
        </w:rPr>
      </w:pPr>
    </w:p>
    <w:p w:rsidR="0055022D" w:rsidRDefault="0055022D" w:rsidP="0055022D">
      <w:pPr>
        <w:shd w:val="clear" w:color="auto" w:fill="FFFFFF"/>
        <w:spacing w:before="90" w:after="90"/>
        <w:jc w:val="center"/>
        <w:rPr>
          <w:bCs/>
        </w:rPr>
      </w:pPr>
    </w:p>
    <w:p w:rsidR="0055022D" w:rsidRDefault="0055022D" w:rsidP="0055022D">
      <w:pPr>
        <w:shd w:val="clear" w:color="auto" w:fill="FFFFFF"/>
        <w:spacing w:before="90" w:after="90"/>
        <w:jc w:val="center"/>
        <w:rPr>
          <w:bCs/>
        </w:rPr>
      </w:pPr>
    </w:p>
    <w:p w:rsidR="0055022D" w:rsidRDefault="0055022D" w:rsidP="0055022D">
      <w:pPr>
        <w:shd w:val="clear" w:color="auto" w:fill="FFFFFF"/>
        <w:spacing w:before="90" w:after="90"/>
        <w:jc w:val="center"/>
        <w:rPr>
          <w:bCs/>
        </w:rPr>
      </w:pPr>
    </w:p>
    <w:p w:rsidR="0055022D" w:rsidRDefault="0055022D" w:rsidP="0055022D">
      <w:pPr>
        <w:shd w:val="clear" w:color="auto" w:fill="FFFFFF"/>
        <w:spacing w:before="90" w:after="90"/>
        <w:jc w:val="center"/>
        <w:rPr>
          <w:bCs/>
        </w:rPr>
      </w:pPr>
    </w:p>
    <w:p w:rsidR="0055022D" w:rsidRDefault="0055022D" w:rsidP="0055022D">
      <w:pPr>
        <w:shd w:val="clear" w:color="auto" w:fill="FFFFFF"/>
        <w:spacing w:before="90" w:after="90"/>
        <w:jc w:val="center"/>
        <w:rPr>
          <w:bCs/>
        </w:rPr>
      </w:pPr>
    </w:p>
    <w:p w:rsidR="0055022D" w:rsidRDefault="0055022D" w:rsidP="0055022D">
      <w:pPr>
        <w:shd w:val="clear" w:color="auto" w:fill="FFFFFF"/>
        <w:spacing w:before="90" w:after="90"/>
        <w:jc w:val="center"/>
        <w:rPr>
          <w:bCs/>
        </w:rPr>
      </w:pPr>
    </w:p>
    <w:p w:rsidR="0055022D" w:rsidRDefault="0055022D" w:rsidP="0055022D">
      <w:pPr>
        <w:shd w:val="clear" w:color="auto" w:fill="FFFFFF"/>
        <w:spacing w:before="90" w:after="90"/>
        <w:jc w:val="right"/>
        <w:rPr>
          <w:bCs/>
        </w:rPr>
      </w:pPr>
      <w:r>
        <w:rPr>
          <w:b/>
          <w:bCs/>
        </w:rPr>
        <w:t>Составила:</w:t>
      </w:r>
      <w:r>
        <w:rPr>
          <w:bCs/>
        </w:rPr>
        <w:t xml:space="preserve"> Попова Елена </w:t>
      </w:r>
      <w:r w:rsidR="00216345">
        <w:rPr>
          <w:bCs/>
        </w:rPr>
        <w:t>И</w:t>
      </w:r>
      <w:r>
        <w:rPr>
          <w:bCs/>
        </w:rPr>
        <w:t>вановна</w:t>
      </w:r>
    </w:p>
    <w:p w:rsidR="0055022D" w:rsidRDefault="0055022D" w:rsidP="0055022D">
      <w:pPr>
        <w:shd w:val="clear" w:color="auto" w:fill="FFFFFF"/>
        <w:spacing w:before="90" w:after="90"/>
        <w:jc w:val="right"/>
        <w:rPr>
          <w:bCs/>
        </w:rPr>
      </w:pPr>
      <w:r>
        <w:rPr>
          <w:bCs/>
        </w:rPr>
        <w:t xml:space="preserve"> учитель </w:t>
      </w:r>
      <w:r w:rsidR="00216345">
        <w:rPr>
          <w:bCs/>
        </w:rPr>
        <w:t>первой</w:t>
      </w:r>
      <w:r>
        <w:rPr>
          <w:bCs/>
        </w:rPr>
        <w:t xml:space="preserve"> квалификационной категории</w:t>
      </w:r>
    </w:p>
    <w:p w:rsidR="0055022D" w:rsidRDefault="0055022D" w:rsidP="0055022D">
      <w:pPr>
        <w:shd w:val="clear" w:color="auto" w:fill="FFFFFF"/>
        <w:spacing w:before="90" w:after="90"/>
        <w:rPr>
          <w:bCs/>
          <w:color w:val="444444"/>
        </w:rPr>
      </w:pPr>
    </w:p>
    <w:p w:rsidR="0055022D" w:rsidRDefault="0055022D" w:rsidP="0055022D">
      <w:pPr>
        <w:shd w:val="clear" w:color="auto" w:fill="FFFFFF"/>
        <w:spacing w:before="90" w:after="90"/>
        <w:rPr>
          <w:bCs/>
          <w:color w:val="444444"/>
        </w:rPr>
      </w:pPr>
    </w:p>
    <w:p w:rsidR="0055022D" w:rsidRDefault="0055022D" w:rsidP="0055022D">
      <w:pPr>
        <w:shd w:val="clear" w:color="auto" w:fill="FFFFFF"/>
        <w:spacing w:before="90" w:after="90"/>
        <w:jc w:val="center"/>
        <w:rPr>
          <w:bCs/>
        </w:rPr>
      </w:pPr>
      <w:r>
        <w:rPr>
          <w:bCs/>
        </w:rPr>
        <w:t xml:space="preserve">                                                                                                 </w:t>
      </w:r>
    </w:p>
    <w:p w:rsidR="0055022D" w:rsidRDefault="0055022D" w:rsidP="0055022D">
      <w:pPr>
        <w:shd w:val="clear" w:color="auto" w:fill="FFFFFF"/>
        <w:spacing w:before="90" w:after="90"/>
        <w:jc w:val="center"/>
        <w:rPr>
          <w:bCs/>
        </w:rPr>
      </w:pPr>
    </w:p>
    <w:p w:rsidR="0055022D" w:rsidRDefault="0055022D" w:rsidP="0055022D">
      <w:pPr>
        <w:shd w:val="clear" w:color="auto" w:fill="FFFFFF"/>
        <w:spacing w:before="90" w:after="90"/>
        <w:jc w:val="center"/>
        <w:rPr>
          <w:bCs/>
        </w:rPr>
      </w:pPr>
      <w:r>
        <w:rPr>
          <w:bCs/>
        </w:rPr>
        <w:t xml:space="preserve">                                                                              </w:t>
      </w:r>
    </w:p>
    <w:p w:rsidR="0055022D" w:rsidRDefault="0055022D" w:rsidP="0055022D">
      <w:pPr>
        <w:shd w:val="clear" w:color="auto" w:fill="FFFFFF"/>
        <w:spacing w:before="90" w:after="90"/>
        <w:jc w:val="center"/>
        <w:rPr>
          <w:bCs/>
        </w:rPr>
      </w:pPr>
    </w:p>
    <w:p w:rsidR="0055022D" w:rsidRDefault="0055022D" w:rsidP="0055022D">
      <w:pPr>
        <w:shd w:val="clear" w:color="auto" w:fill="FFFFFF"/>
        <w:spacing w:before="90" w:after="90"/>
        <w:rPr>
          <w:bCs/>
        </w:rPr>
      </w:pPr>
    </w:p>
    <w:p w:rsidR="0055022D" w:rsidRDefault="0055022D" w:rsidP="0055022D">
      <w:pPr>
        <w:shd w:val="clear" w:color="auto" w:fill="FFFFFF"/>
        <w:spacing w:before="90" w:after="90"/>
        <w:rPr>
          <w:bCs/>
          <w:color w:val="444444"/>
        </w:rPr>
      </w:pPr>
    </w:p>
    <w:p w:rsidR="0055022D" w:rsidRDefault="0055022D" w:rsidP="0055022D">
      <w:pPr>
        <w:shd w:val="clear" w:color="auto" w:fill="FFFFFF"/>
        <w:spacing w:before="90" w:after="90"/>
        <w:rPr>
          <w:bCs/>
          <w:color w:val="444444"/>
        </w:rPr>
      </w:pPr>
    </w:p>
    <w:p w:rsidR="0055022D" w:rsidRDefault="0055022D" w:rsidP="0055022D">
      <w:pPr>
        <w:shd w:val="clear" w:color="auto" w:fill="FFFFFF"/>
        <w:spacing w:before="90" w:after="90"/>
        <w:rPr>
          <w:b/>
          <w:bCs/>
        </w:rPr>
      </w:pPr>
    </w:p>
    <w:p w:rsidR="0055022D" w:rsidRDefault="0055022D" w:rsidP="0055022D">
      <w:pPr>
        <w:shd w:val="clear" w:color="auto" w:fill="FFFFFF"/>
        <w:spacing w:before="90" w:after="90"/>
        <w:rPr>
          <w:b/>
          <w:bCs/>
        </w:rPr>
      </w:pPr>
    </w:p>
    <w:p w:rsidR="0055022D" w:rsidRDefault="0055022D" w:rsidP="0055022D">
      <w:pPr>
        <w:shd w:val="clear" w:color="auto" w:fill="FFFFFF"/>
        <w:spacing w:before="90" w:after="90"/>
        <w:rPr>
          <w:b/>
          <w:bCs/>
        </w:rPr>
      </w:pPr>
    </w:p>
    <w:p w:rsidR="0055022D" w:rsidRDefault="0055022D" w:rsidP="0055022D">
      <w:pPr>
        <w:shd w:val="clear" w:color="auto" w:fill="FFFFFF"/>
        <w:spacing w:before="90" w:after="90"/>
        <w:rPr>
          <w:b/>
          <w:bCs/>
        </w:rPr>
      </w:pPr>
    </w:p>
    <w:p w:rsidR="0055022D" w:rsidRDefault="0055022D" w:rsidP="0055022D">
      <w:pPr>
        <w:shd w:val="clear" w:color="auto" w:fill="FFFFFF"/>
        <w:spacing w:before="90" w:after="90"/>
        <w:jc w:val="center"/>
        <w:rPr>
          <w:b/>
          <w:bCs/>
        </w:rPr>
      </w:pPr>
      <w:r>
        <w:rPr>
          <w:b/>
          <w:bCs/>
        </w:rPr>
        <w:t>2022-2023 учебный год</w:t>
      </w:r>
    </w:p>
    <w:p w:rsidR="0055022D" w:rsidRDefault="0055022D" w:rsidP="0055022D">
      <w:pPr>
        <w:shd w:val="clear" w:color="auto" w:fill="FFFFFF"/>
        <w:spacing w:before="90" w:after="90"/>
        <w:jc w:val="center"/>
        <w:rPr>
          <w:b/>
          <w:bCs/>
        </w:rPr>
      </w:pPr>
    </w:p>
    <w:p w:rsidR="00072B95" w:rsidRPr="008B0757" w:rsidRDefault="00072B95" w:rsidP="00072B95">
      <w:pPr>
        <w:rPr>
          <w:rFonts w:ascii="Times New Roman" w:hAnsi="Times New Roman" w:cs="Times New Roman"/>
          <w:b/>
          <w:sz w:val="28"/>
          <w:szCs w:val="28"/>
        </w:rPr>
      </w:pPr>
      <w:r w:rsidRPr="008B0757">
        <w:rPr>
          <w:rFonts w:ascii="Times New Roman" w:hAnsi="Times New Roman" w:cs="Times New Roman"/>
          <w:b/>
          <w:sz w:val="28"/>
          <w:szCs w:val="28"/>
        </w:rPr>
        <w:lastRenderedPageBreak/>
        <w:t>Тема урока: Правописание глаголов 2-го лица единственного числа</w:t>
      </w:r>
    </w:p>
    <w:p w:rsidR="00072B95" w:rsidRPr="00E67D62" w:rsidRDefault="00072B95" w:rsidP="00072B95">
      <w:pPr>
        <w:rPr>
          <w:rFonts w:ascii="Times New Roman" w:hAnsi="Times New Roman" w:cs="Times New Roman"/>
          <w:sz w:val="24"/>
          <w:szCs w:val="24"/>
        </w:rPr>
      </w:pPr>
      <w:r w:rsidRPr="00E67D62">
        <w:rPr>
          <w:rFonts w:ascii="Times New Roman" w:hAnsi="Times New Roman" w:cs="Times New Roman"/>
          <w:b/>
          <w:sz w:val="24"/>
          <w:szCs w:val="24"/>
        </w:rPr>
        <w:t>Цель:</w:t>
      </w:r>
      <w:r w:rsidRPr="00E67D62">
        <w:rPr>
          <w:rFonts w:ascii="Times New Roman" w:hAnsi="Times New Roman" w:cs="Times New Roman"/>
          <w:sz w:val="24"/>
          <w:szCs w:val="24"/>
        </w:rPr>
        <w:t xml:space="preserve"> закрепить правописание мягкого знака в глаго</w:t>
      </w:r>
      <w:r w:rsidR="004B7E31">
        <w:rPr>
          <w:rFonts w:ascii="Times New Roman" w:hAnsi="Times New Roman" w:cs="Times New Roman"/>
          <w:sz w:val="24"/>
          <w:szCs w:val="24"/>
        </w:rPr>
        <w:t xml:space="preserve">лах 2 лица единственного числа </w:t>
      </w:r>
      <w:r w:rsidRPr="00E67D62">
        <w:rPr>
          <w:rFonts w:ascii="Times New Roman" w:hAnsi="Times New Roman" w:cs="Times New Roman"/>
          <w:sz w:val="24"/>
          <w:szCs w:val="24"/>
        </w:rPr>
        <w:t>после шипящей; развивать речь учащихся, обогащать словарный запас.</w:t>
      </w:r>
    </w:p>
    <w:p w:rsidR="00072B95" w:rsidRPr="00E67D62" w:rsidRDefault="00072B95" w:rsidP="00072B95">
      <w:pPr>
        <w:rPr>
          <w:rFonts w:ascii="Times New Roman" w:hAnsi="Times New Roman" w:cs="Times New Roman"/>
          <w:b/>
          <w:sz w:val="24"/>
          <w:szCs w:val="24"/>
        </w:rPr>
      </w:pPr>
      <w:r w:rsidRPr="00E67D62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072B95" w:rsidRPr="00E67D62" w:rsidRDefault="00072B95" w:rsidP="00072B9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67D62">
        <w:rPr>
          <w:rFonts w:ascii="Times New Roman" w:hAnsi="Times New Roman" w:cs="Times New Roman"/>
          <w:b/>
          <w:sz w:val="24"/>
          <w:szCs w:val="24"/>
        </w:rPr>
        <w:t>образовательные:</w:t>
      </w:r>
    </w:p>
    <w:p w:rsidR="00072B95" w:rsidRPr="00E67D62" w:rsidRDefault="00072B95" w:rsidP="00072B9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67D62">
        <w:rPr>
          <w:rFonts w:ascii="Times New Roman" w:hAnsi="Times New Roman" w:cs="Times New Roman"/>
          <w:sz w:val="24"/>
          <w:szCs w:val="24"/>
        </w:rPr>
        <w:t>1.Ф</w:t>
      </w:r>
      <w:r w:rsidRPr="00E67D62">
        <w:rPr>
          <w:rFonts w:ascii="Times New Roman" w:hAnsi="Times New Roman" w:cs="Times New Roman"/>
          <w:bCs/>
          <w:sz w:val="24"/>
          <w:szCs w:val="24"/>
        </w:rPr>
        <w:t xml:space="preserve">ормировать умение писать </w:t>
      </w:r>
      <w:r w:rsidRPr="00E67D62">
        <w:rPr>
          <w:rFonts w:ascii="Times New Roman" w:hAnsi="Times New Roman" w:cs="Times New Roman"/>
          <w:b/>
          <w:bCs/>
          <w:sz w:val="24"/>
          <w:szCs w:val="24"/>
        </w:rPr>
        <w:t>ь</w:t>
      </w:r>
      <w:r w:rsidRPr="00E67D62">
        <w:rPr>
          <w:rFonts w:ascii="Times New Roman" w:hAnsi="Times New Roman" w:cs="Times New Roman"/>
          <w:bCs/>
          <w:sz w:val="24"/>
          <w:szCs w:val="24"/>
        </w:rPr>
        <w:t xml:space="preserve"> в глаголах 2 лица единственного числа.</w:t>
      </w:r>
    </w:p>
    <w:p w:rsidR="00072B95" w:rsidRPr="00E67D62" w:rsidRDefault="00072B95" w:rsidP="00072B9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67D62">
        <w:rPr>
          <w:rFonts w:ascii="Times New Roman" w:hAnsi="Times New Roman" w:cs="Times New Roman"/>
          <w:b/>
          <w:sz w:val="24"/>
          <w:szCs w:val="24"/>
        </w:rPr>
        <w:t xml:space="preserve">коррекционно – развивающие: </w:t>
      </w:r>
    </w:p>
    <w:p w:rsidR="00072B95" w:rsidRPr="00E67D62" w:rsidRDefault="00072B95" w:rsidP="00072B95">
      <w:pPr>
        <w:rPr>
          <w:rFonts w:ascii="Times New Roman" w:hAnsi="Times New Roman" w:cs="Times New Roman"/>
          <w:sz w:val="24"/>
          <w:szCs w:val="24"/>
        </w:rPr>
      </w:pPr>
      <w:r w:rsidRPr="00E67D62">
        <w:rPr>
          <w:rFonts w:ascii="Times New Roman" w:hAnsi="Times New Roman" w:cs="Times New Roman"/>
          <w:sz w:val="24"/>
          <w:szCs w:val="24"/>
        </w:rPr>
        <w:t>1.Р</w:t>
      </w:r>
      <w:r w:rsidRPr="00E67D62">
        <w:rPr>
          <w:rFonts w:ascii="Times New Roman" w:hAnsi="Times New Roman" w:cs="Times New Roman"/>
          <w:bCs/>
          <w:sz w:val="24"/>
          <w:szCs w:val="24"/>
        </w:rPr>
        <w:t>азвивать орфографическую зоркость, речь, мышление, через создание проблемной ситуации.</w:t>
      </w:r>
    </w:p>
    <w:p w:rsidR="00072B95" w:rsidRPr="00E67D62" w:rsidRDefault="00072B95" w:rsidP="00072B9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67D62">
        <w:rPr>
          <w:rFonts w:ascii="Times New Roman" w:hAnsi="Times New Roman" w:cs="Times New Roman"/>
          <w:b/>
          <w:sz w:val="24"/>
          <w:szCs w:val="24"/>
        </w:rPr>
        <w:t>воспитательные:</w:t>
      </w:r>
    </w:p>
    <w:p w:rsidR="00072B95" w:rsidRPr="00E67D62" w:rsidRDefault="00072B95" w:rsidP="00072B9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67D62">
        <w:rPr>
          <w:rFonts w:ascii="Times New Roman" w:hAnsi="Times New Roman" w:cs="Times New Roman"/>
          <w:sz w:val="24"/>
          <w:szCs w:val="24"/>
        </w:rPr>
        <w:t xml:space="preserve">1.Воспитывать </w:t>
      </w:r>
      <w:r w:rsidRPr="00E67D62">
        <w:rPr>
          <w:rFonts w:ascii="Times New Roman" w:hAnsi="Times New Roman" w:cs="Times New Roman"/>
          <w:bCs/>
          <w:sz w:val="24"/>
          <w:szCs w:val="24"/>
        </w:rPr>
        <w:t xml:space="preserve">интерес к русскому языку, любовь к </w:t>
      </w:r>
      <w:r w:rsidR="00DE557B">
        <w:rPr>
          <w:rFonts w:ascii="Times New Roman" w:hAnsi="Times New Roman" w:cs="Times New Roman"/>
          <w:bCs/>
          <w:sz w:val="24"/>
          <w:szCs w:val="24"/>
        </w:rPr>
        <w:t>Р</w:t>
      </w:r>
      <w:r w:rsidRPr="00E67D62">
        <w:rPr>
          <w:rFonts w:ascii="Times New Roman" w:hAnsi="Times New Roman" w:cs="Times New Roman"/>
          <w:bCs/>
          <w:sz w:val="24"/>
          <w:szCs w:val="24"/>
        </w:rPr>
        <w:t>одине</w:t>
      </w:r>
    </w:p>
    <w:p w:rsidR="00072B95" w:rsidRPr="00E67D62" w:rsidRDefault="00072B95" w:rsidP="00072B9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67D62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Pr="00E67D62">
        <w:rPr>
          <w:rFonts w:ascii="Times New Roman" w:hAnsi="Times New Roman" w:cs="Times New Roman"/>
          <w:sz w:val="24"/>
          <w:szCs w:val="24"/>
        </w:rPr>
        <w:t xml:space="preserve"> презентация,  карточки.</w:t>
      </w:r>
    </w:p>
    <w:p w:rsidR="00121FB9" w:rsidRDefault="00121FB9" w:rsidP="00121F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Ход урока.</w:t>
      </w:r>
    </w:p>
    <w:p w:rsidR="00121FB9" w:rsidRPr="00974321" w:rsidRDefault="00121FB9" w:rsidP="00121FB9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974321">
        <w:rPr>
          <w:rFonts w:ascii="Times New Roman" w:hAnsi="Times New Roman" w:cs="Times New Roman"/>
          <w:b/>
          <w:sz w:val="24"/>
          <w:szCs w:val="24"/>
        </w:rPr>
        <w:t>Орг. момент.</w:t>
      </w:r>
    </w:p>
    <w:p w:rsidR="00121FB9" w:rsidRDefault="00121FB9" w:rsidP="00121FB9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Наш </w:t>
      </w:r>
      <w:r w:rsidRPr="00FF63AC">
        <w:rPr>
          <w:rFonts w:ascii="Times New Roman" w:hAnsi="Times New Roman" w:cs="Times New Roman"/>
          <w:sz w:val="24"/>
        </w:rPr>
        <w:t>Девиз урок</w:t>
      </w:r>
      <w:r>
        <w:rPr>
          <w:rFonts w:ascii="Times New Roman" w:hAnsi="Times New Roman" w:cs="Times New Roman"/>
          <w:sz w:val="24"/>
        </w:rPr>
        <w:t>ов русского языка</w:t>
      </w:r>
      <w:r w:rsidRPr="00FF63AC">
        <w:rPr>
          <w:rFonts w:ascii="Times New Roman" w:hAnsi="Times New Roman" w:cs="Times New Roman"/>
          <w:sz w:val="24"/>
        </w:rPr>
        <w:t xml:space="preserve">: </w:t>
      </w:r>
    </w:p>
    <w:p w:rsidR="00121FB9" w:rsidRDefault="00121FB9" w:rsidP="00121FB9">
      <w:pPr>
        <w:pStyle w:val="a4"/>
        <w:rPr>
          <w:rFonts w:ascii="Times New Roman" w:hAnsi="Times New Roman" w:cs="Times New Roman"/>
          <w:sz w:val="24"/>
        </w:rPr>
      </w:pPr>
      <w:r w:rsidRPr="00121FB9">
        <w:rPr>
          <w:rFonts w:ascii="Times New Roman" w:hAnsi="Times New Roman" w:cs="Times New Roman"/>
          <w:color w:val="FF0000"/>
          <w:sz w:val="24"/>
        </w:rPr>
        <w:t>И</w:t>
      </w:r>
      <w:r>
        <w:rPr>
          <w:rFonts w:ascii="Times New Roman" w:hAnsi="Times New Roman" w:cs="Times New Roman"/>
          <w:sz w:val="24"/>
        </w:rPr>
        <w:t xml:space="preserve">-зучаем. </w:t>
      </w:r>
      <w:r w:rsidRPr="00121FB9">
        <w:rPr>
          <w:rFonts w:ascii="Times New Roman" w:hAnsi="Times New Roman" w:cs="Times New Roman"/>
          <w:color w:val="FF0000"/>
          <w:sz w:val="24"/>
        </w:rPr>
        <w:t>За</w:t>
      </w:r>
      <w:r>
        <w:rPr>
          <w:rFonts w:ascii="Times New Roman" w:hAnsi="Times New Roman" w:cs="Times New Roman"/>
          <w:sz w:val="24"/>
        </w:rPr>
        <w:t xml:space="preserve">-поминаем. </w:t>
      </w:r>
      <w:r w:rsidRPr="00121FB9">
        <w:rPr>
          <w:rFonts w:ascii="Times New Roman" w:hAnsi="Times New Roman" w:cs="Times New Roman"/>
          <w:color w:val="FF0000"/>
          <w:sz w:val="24"/>
        </w:rPr>
        <w:t>Рас</w:t>
      </w:r>
      <w:r>
        <w:rPr>
          <w:rFonts w:ascii="Times New Roman" w:hAnsi="Times New Roman" w:cs="Times New Roman"/>
          <w:sz w:val="24"/>
        </w:rPr>
        <w:t xml:space="preserve">-суждаем. </w:t>
      </w:r>
      <w:r w:rsidRPr="00121FB9">
        <w:rPr>
          <w:rFonts w:ascii="Times New Roman" w:hAnsi="Times New Roman" w:cs="Times New Roman"/>
          <w:color w:val="FF0000"/>
          <w:sz w:val="24"/>
        </w:rPr>
        <w:t>При</w:t>
      </w:r>
      <w:r>
        <w:rPr>
          <w:rFonts w:ascii="Times New Roman" w:hAnsi="Times New Roman" w:cs="Times New Roman"/>
          <w:sz w:val="24"/>
        </w:rPr>
        <w:t>-меняем. (начинает учитель)</w:t>
      </w:r>
    </w:p>
    <w:p w:rsidR="00121FB9" w:rsidRDefault="00121FB9" w:rsidP="00121FB9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Объясните, как вы понимаете эти слова?</w:t>
      </w:r>
    </w:p>
    <w:p w:rsidR="00121FB9" w:rsidRPr="00FF63AC" w:rsidRDefault="00121FB9" w:rsidP="00121FB9">
      <w:pPr>
        <w:pStyle w:val="a4"/>
        <w:rPr>
          <w:rFonts w:ascii="Times New Roman" w:hAnsi="Times New Roman" w:cs="Times New Roman"/>
          <w:sz w:val="24"/>
        </w:rPr>
      </w:pPr>
    </w:p>
    <w:p w:rsidR="00121FB9" w:rsidRPr="00974321" w:rsidRDefault="00121FB9" w:rsidP="00121FB9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974321">
        <w:rPr>
          <w:rFonts w:ascii="Times New Roman" w:hAnsi="Times New Roman" w:cs="Times New Roman"/>
          <w:b/>
          <w:sz w:val="24"/>
          <w:szCs w:val="24"/>
        </w:rPr>
        <w:t>Актуализация знаний.</w:t>
      </w:r>
      <w:r w:rsidR="00F67DC2">
        <w:rPr>
          <w:rFonts w:ascii="Times New Roman" w:hAnsi="Times New Roman" w:cs="Times New Roman"/>
          <w:b/>
          <w:sz w:val="24"/>
          <w:szCs w:val="24"/>
        </w:rPr>
        <w:t xml:space="preserve"> Ф</w:t>
      </w:r>
      <w:r w:rsidR="005F0F02">
        <w:rPr>
          <w:rFonts w:ascii="Times New Roman" w:hAnsi="Times New Roman" w:cs="Times New Roman"/>
          <w:b/>
          <w:sz w:val="24"/>
          <w:szCs w:val="24"/>
        </w:rPr>
        <w:t>орм</w:t>
      </w:r>
      <w:r w:rsidR="00F67DC2">
        <w:rPr>
          <w:rFonts w:ascii="Times New Roman" w:hAnsi="Times New Roman" w:cs="Times New Roman"/>
          <w:b/>
          <w:sz w:val="24"/>
          <w:szCs w:val="24"/>
        </w:rPr>
        <w:t>а проведения</w:t>
      </w:r>
      <w:r w:rsidR="005F0F02">
        <w:rPr>
          <w:rFonts w:ascii="Times New Roman" w:hAnsi="Times New Roman" w:cs="Times New Roman"/>
          <w:b/>
          <w:sz w:val="24"/>
          <w:szCs w:val="24"/>
        </w:rPr>
        <w:t xml:space="preserve"> блиц-опрос</w:t>
      </w:r>
      <w:r w:rsidR="00F67DC2">
        <w:rPr>
          <w:rFonts w:ascii="Times New Roman" w:hAnsi="Times New Roman" w:cs="Times New Roman"/>
          <w:b/>
          <w:sz w:val="24"/>
          <w:szCs w:val="24"/>
        </w:rPr>
        <w:t>. (Раздаются смайлики с номерами. По номерам задаются вопросы)</w:t>
      </w:r>
    </w:p>
    <w:p w:rsidR="004000EF" w:rsidRDefault="004000EF" w:rsidP="004000EF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974321">
        <w:rPr>
          <w:rFonts w:ascii="Times New Roman" w:hAnsi="Times New Roman" w:cs="Times New Roman"/>
          <w:sz w:val="24"/>
          <w:szCs w:val="24"/>
        </w:rPr>
        <w:t xml:space="preserve">- Ребята, давайте вспомним какую </w:t>
      </w:r>
      <w:r w:rsidR="00974321" w:rsidRPr="00974321">
        <w:rPr>
          <w:rFonts w:ascii="Times New Roman" w:hAnsi="Times New Roman" w:cs="Times New Roman"/>
          <w:sz w:val="24"/>
          <w:szCs w:val="24"/>
        </w:rPr>
        <w:t xml:space="preserve">часть речи мы </w:t>
      </w:r>
      <w:r w:rsidRPr="00974321">
        <w:rPr>
          <w:rFonts w:ascii="Times New Roman" w:hAnsi="Times New Roman" w:cs="Times New Roman"/>
          <w:sz w:val="24"/>
          <w:szCs w:val="24"/>
        </w:rPr>
        <w:t>изучаем?</w:t>
      </w:r>
    </w:p>
    <w:p w:rsidR="005F0F02" w:rsidRPr="00974321" w:rsidRDefault="005F0F02" w:rsidP="004000EF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Предлагаю блиц-опрос</w:t>
      </w:r>
    </w:p>
    <w:p w:rsidR="004000EF" w:rsidRPr="00974321" w:rsidRDefault="00974321" w:rsidP="00974321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 w:rsidRPr="00974321">
        <w:t xml:space="preserve">           </w:t>
      </w:r>
      <w:r w:rsidR="004000EF" w:rsidRPr="00974321">
        <w:t xml:space="preserve"> </w:t>
      </w:r>
      <w:r w:rsidR="00F56A74">
        <w:t>1.</w:t>
      </w:r>
      <w:r w:rsidR="00F67DC2">
        <w:t xml:space="preserve"> </w:t>
      </w:r>
      <w:r w:rsidR="005F0F02">
        <w:t>Глагол- это …..</w:t>
      </w:r>
      <w:r w:rsidR="004000EF" w:rsidRPr="00974321">
        <w:rPr>
          <w:i/>
          <w:iCs/>
          <w:color w:val="000000"/>
        </w:rPr>
        <w:t xml:space="preserve"> </w:t>
      </w:r>
    </w:p>
    <w:p w:rsidR="004000EF" w:rsidRPr="00974321" w:rsidRDefault="00F56A74" w:rsidP="004000EF">
      <w:pPr>
        <w:pStyle w:val="a5"/>
        <w:shd w:val="clear" w:color="auto" w:fill="FFFFFF"/>
        <w:spacing w:before="0" w:beforeAutospacing="0" w:after="150" w:afterAutospacing="0"/>
        <w:ind w:left="720"/>
        <w:rPr>
          <w:color w:val="000000"/>
        </w:rPr>
      </w:pPr>
      <w:r>
        <w:rPr>
          <w:iCs/>
          <w:color w:val="000000"/>
        </w:rPr>
        <w:t>2.</w:t>
      </w:r>
      <w:r w:rsidR="00F67DC2">
        <w:rPr>
          <w:iCs/>
          <w:color w:val="000000"/>
        </w:rPr>
        <w:t xml:space="preserve"> </w:t>
      </w:r>
      <w:r w:rsidR="005F0F02">
        <w:rPr>
          <w:iCs/>
          <w:color w:val="000000"/>
        </w:rPr>
        <w:t>Г</w:t>
      </w:r>
      <w:r w:rsidR="005F0F02" w:rsidRPr="00974321">
        <w:rPr>
          <w:iCs/>
          <w:color w:val="000000"/>
        </w:rPr>
        <w:t xml:space="preserve">лагол </w:t>
      </w:r>
      <w:r w:rsidR="004000EF" w:rsidRPr="00974321">
        <w:rPr>
          <w:iCs/>
          <w:color w:val="000000"/>
        </w:rPr>
        <w:t>обозначает</w:t>
      </w:r>
      <w:r w:rsidR="005F0F02">
        <w:rPr>
          <w:iCs/>
          <w:color w:val="000000"/>
        </w:rPr>
        <w:t>…..</w:t>
      </w:r>
    </w:p>
    <w:p w:rsidR="004000EF" w:rsidRPr="00974321" w:rsidRDefault="00F56A74" w:rsidP="004000EF">
      <w:pPr>
        <w:pStyle w:val="a5"/>
        <w:shd w:val="clear" w:color="auto" w:fill="FFFFFF"/>
        <w:spacing w:before="0" w:beforeAutospacing="0" w:after="150" w:afterAutospacing="0"/>
        <w:ind w:left="720"/>
        <w:rPr>
          <w:color w:val="000000"/>
        </w:rPr>
      </w:pPr>
      <w:r>
        <w:rPr>
          <w:iCs/>
          <w:color w:val="000000"/>
        </w:rPr>
        <w:t>3.</w:t>
      </w:r>
      <w:r w:rsidR="00F67DC2">
        <w:rPr>
          <w:iCs/>
          <w:color w:val="000000"/>
        </w:rPr>
        <w:t xml:space="preserve"> </w:t>
      </w:r>
      <w:r w:rsidR="005F0F02">
        <w:rPr>
          <w:iCs/>
          <w:color w:val="000000"/>
        </w:rPr>
        <w:t>Г</w:t>
      </w:r>
      <w:r w:rsidR="005F0F02" w:rsidRPr="00974321">
        <w:rPr>
          <w:iCs/>
          <w:color w:val="000000"/>
        </w:rPr>
        <w:t xml:space="preserve">лагол отвечает </w:t>
      </w:r>
      <w:r w:rsidR="005F0F02">
        <w:rPr>
          <w:iCs/>
          <w:color w:val="000000"/>
        </w:rPr>
        <w:t>н</w:t>
      </w:r>
      <w:r w:rsidR="005F0F02" w:rsidRPr="00974321">
        <w:rPr>
          <w:iCs/>
          <w:color w:val="000000"/>
        </w:rPr>
        <w:t xml:space="preserve">а </w:t>
      </w:r>
      <w:r w:rsidR="004000EF" w:rsidRPr="00974321">
        <w:rPr>
          <w:iCs/>
          <w:color w:val="000000"/>
        </w:rPr>
        <w:t>вопросы</w:t>
      </w:r>
      <w:r w:rsidR="005F0F02">
        <w:rPr>
          <w:iCs/>
          <w:color w:val="000000"/>
        </w:rPr>
        <w:t xml:space="preserve"> …..</w:t>
      </w:r>
    </w:p>
    <w:p w:rsidR="00F67DC2" w:rsidRPr="00974321" w:rsidRDefault="00F67DC2" w:rsidP="00F67DC2">
      <w:pPr>
        <w:pStyle w:val="a5"/>
        <w:shd w:val="clear" w:color="auto" w:fill="FFFFFF"/>
        <w:spacing w:before="0" w:beforeAutospacing="0" w:after="150" w:afterAutospacing="0"/>
        <w:ind w:left="720"/>
        <w:rPr>
          <w:color w:val="000000"/>
        </w:rPr>
      </w:pPr>
      <w:r>
        <w:rPr>
          <w:iCs/>
          <w:color w:val="000000"/>
        </w:rPr>
        <w:t>4. Что мы умеем определять у глагола….</w:t>
      </w:r>
    </w:p>
    <w:p w:rsidR="00F67DC2" w:rsidRPr="00974321" w:rsidRDefault="00F67DC2" w:rsidP="00F67DC2">
      <w:pPr>
        <w:pStyle w:val="a5"/>
        <w:shd w:val="clear" w:color="auto" w:fill="FFFFFF"/>
        <w:spacing w:before="0" w:beforeAutospacing="0" w:after="150" w:afterAutospacing="0"/>
        <w:ind w:left="720"/>
        <w:rPr>
          <w:color w:val="000000"/>
        </w:rPr>
      </w:pPr>
      <w:r>
        <w:rPr>
          <w:iCs/>
          <w:color w:val="000000"/>
        </w:rPr>
        <w:t xml:space="preserve">6. </w:t>
      </w:r>
      <w:r w:rsidRPr="00974321">
        <w:rPr>
          <w:iCs/>
          <w:color w:val="000000"/>
        </w:rPr>
        <w:t>Как</w:t>
      </w:r>
      <w:r>
        <w:rPr>
          <w:iCs/>
          <w:color w:val="000000"/>
        </w:rPr>
        <w:t xml:space="preserve">ая </w:t>
      </w:r>
      <w:r w:rsidRPr="00974321">
        <w:rPr>
          <w:iCs/>
          <w:color w:val="000000"/>
        </w:rPr>
        <w:t>частиц</w:t>
      </w:r>
      <w:r>
        <w:rPr>
          <w:iCs/>
          <w:color w:val="000000"/>
        </w:rPr>
        <w:t>а бывает у глагола….</w:t>
      </w:r>
    </w:p>
    <w:p w:rsidR="00974321" w:rsidRDefault="00F67DC2" w:rsidP="00F67D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7. </w:t>
      </w:r>
      <w:r w:rsidRPr="00974321">
        <w:rPr>
          <w:rFonts w:ascii="Times New Roman" w:hAnsi="Times New Roman" w:cs="Times New Roman"/>
          <w:sz w:val="24"/>
          <w:szCs w:val="24"/>
        </w:rPr>
        <w:t>В каких глаголах после шипящих пишется ь?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00EF" w:rsidRPr="00F67DC2">
        <w:rPr>
          <w:rFonts w:ascii="Times New Roman" w:hAnsi="Times New Roman" w:cs="Times New Roman"/>
          <w:sz w:val="24"/>
          <w:szCs w:val="24"/>
        </w:rPr>
        <w:t>(н.ф., гл. 2л., ед.ч.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B77F12" w:rsidRPr="00F67DC2" w:rsidRDefault="00B77F12" w:rsidP="00F67D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Посмотрите и скажите цель нашего урока? СЛАЙД 1 (Это новая тема? Вчера мы изучали и запоминали, а сегодня будем рассуждать и применять )</w:t>
      </w:r>
    </w:p>
    <w:p w:rsidR="004000EF" w:rsidRPr="00974321" w:rsidRDefault="004000EF" w:rsidP="00974321">
      <w:pPr>
        <w:rPr>
          <w:rFonts w:ascii="Times New Roman" w:hAnsi="Times New Roman" w:cs="Times New Roman"/>
          <w:sz w:val="24"/>
          <w:szCs w:val="24"/>
        </w:rPr>
      </w:pPr>
      <w:r w:rsidRPr="00974321">
        <w:rPr>
          <w:rFonts w:ascii="Times New Roman" w:hAnsi="Times New Roman" w:cs="Times New Roman"/>
          <w:sz w:val="24"/>
          <w:szCs w:val="24"/>
        </w:rPr>
        <w:t>- Сегодня мы повторим правописание глаголов 2л.ед.ч.</w:t>
      </w:r>
    </w:p>
    <w:p w:rsidR="004000EF" w:rsidRPr="00974321" w:rsidRDefault="001975D8" w:rsidP="004000EF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Открываем тетрадочки, записываем число. Классная работа с комментированием (Варнашов Сергей: Два</w:t>
      </w:r>
      <w:r w:rsidRPr="001975D8">
        <w:rPr>
          <w:rFonts w:ascii="Times New Roman" w:hAnsi="Times New Roman" w:cs="Times New Roman"/>
          <w:sz w:val="24"/>
          <w:szCs w:val="24"/>
          <w:u w:val="single"/>
        </w:rPr>
        <w:t>д</w:t>
      </w:r>
      <w:r>
        <w:rPr>
          <w:rFonts w:ascii="Times New Roman" w:hAnsi="Times New Roman" w:cs="Times New Roman"/>
          <w:sz w:val="24"/>
          <w:szCs w:val="24"/>
        </w:rPr>
        <w:t>цать п</w:t>
      </w:r>
      <w:r w:rsidRPr="001975D8">
        <w:rPr>
          <w:rFonts w:ascii="Times New Roman" w:hAnsi="Times New Roman" w:cs="Times New Roman"/>
          <w:color w:val="FF0000"/>
          <w:sz w:val="24"/>
          <w:szCs w:val="24"/>
          <w:u w:val="single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тое </w:t>
      </w:r>
      <w:r w:rsidRPr="001975D8">
        <w:rPr>
          <w:rFonts w:ascii="Times New Roman" w:hAnsi="Times New Roman" w:cs="Times New Roman"/>
          <w:sz w:val="24"/>
          <w:szCs w:val="24"/>
          <w:u w:val="single"/>
        </w:rPr>
        <w:t>я</w:t>
      </w:r>
      <w:r>
        <w:rPr>
          <w:rFonts w:ascii="Times New Roman" w:hAnsi="Times New Roman" w:cs="Times New Roman"/>
          <w:sz w:val="24"/>
          <w:szCs w:val="24"/>
        </w:rPr>
        <w:t>нв</w:t>
      </w:r>
      <w:r w:rsidRPr="001975D8">
        <w:rPr>
          <w:rFonts w:ascii="Times New Roman" w:hAnsi="Times New Roman" w:cs="Times New Roman"/>
          <w:color w:val="FF0000"/>
          <w:sz w:val="24"/>
          <w:szCs w:val="24"/>
          <w:u w:val="single"/>
        </w:rPr>
        <w:t>а</w:t>
      </w:r>
      <w:r>
        <w:rPr>
          <w:rFonts w:ascii="Times New Roman" w:hAnsi="Times New Roman" w:cs="Times New Roman"/>
          <w:sz w:val="24"/>
          <w:szCs w:val="24"/>
        </w:rPr>
        <w:t>ря. Кла</w:t>
      </w:r>
      <w:r w:rsidRPr="00167DC4">
        <w:rPr>
          <w:rFonts w:ascii="Times New Roman" w:hAnsi="Times New Roman" w:cs="Times New Roman"/>
          <w:color w:val="FF0000"/>
          <w:sz w:val="24"/>
          <w:szCs w:val="24"/>
          <w:u w:val="single"/>
        </w:rPr>
        <w:t>сс</w:t>
      </w:r>
      <w:r>
        <w:rPr>
          <w:rFonts w:ascii="Times New Roman" w:hAnsi="Times New Roman" w:cs="Times New Roman"/>
          <w:sz w:val="24"/>
          <w:szCs w:val="24"/>
        </w:rPr>
        <w:t>ная р</w:t>
      </w:r>
      <w:r w:rsidRPr="00167DC4">
        <w:rPr>
          <w:rFonts w:ascii="Times New Roman" w:hAnsi="Times New Roman" w:cs="Times New Roman"/>
          <w:color w:val="FF0000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бота)</w:t>
      </w:r>
    </w:p>
    <w:p w:rsidR="00974321" w:rsidRPr="00974321" w:rsidRDefault="00974321" w:rsidP="009743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4321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III</w:t>
      </w:r>
      <w:r w:rsidRPr="00974321"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r w:rsidRPr="009743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Орфографическая пятиминутка</w:t>
      </w:r>
      <w:r w:rsidR="001975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будет проходить в форме Учитель</w:t>
      </w:r>
      <w:r w:rsidR="00B971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1975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-Ученик. Что </w:t>
      </w:r>
      <w:r w:rsidR="00F56A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</w:t>
      </w:r>
      <w:r w:rsidR="008B07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то значит? Каждый из вас </w:t>
      </w:r>
      <w:r w:rsidR="001975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будет в роли учителя и</w:t>
      </w:r>
      <w:r w:rsidR="008B07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1975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ученика.</w:t>
      </w:r>
    </w:p>
    <w:p w:rsidR="00974321" w:rsidRPr="00974321" w:rsidRDefault="00974321" w:rsidP="009743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43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Проверив ваши тетради, я пришла к выводу, что больше всего ошибок вы сделали в словах:</w:t>
      </w:r>
    </w:p>
    <w:p w:rsidR="00974321" w:rsidRPr="00974321" w:rsidRDefault="00974321" w:rsidP="009743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43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</w:t>
      </w:r>
      <w:r w:rsidR="00197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  <w:r w:rsidR="001975D8" w:rsidRPr="00B971D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ДОСКА</w:t>
      </w:r>
      <w:r w:rsidR="00197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="00B77F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 летиш..</w:t>
      </w:r>
      <w:r w:rsidR="00197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1757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держи</w:t>
      </w:r>
      <w:r w:rsidR="00B77F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ш..</w:t>
      </w:r>
      <w:r w:rsidR="00197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не__</w:t>
      </w:r>
      <w:r w:rsidRPr="009743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видел, </w:t>
      </w:r>
      <w:r w:rsidR="00B77F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леч..</w:t>
      </w:r>
      <w:r w:rsidRPr="009743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197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(У доски Попов Д)</w:t>
      </w:r>
    </w:p>
    <w:p w:rsidR="00974321" w:rsidRPr="00974321" w:rsidRDefault="00974321" w:rsidP="009743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43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Вставьте пропущенные буквы, объясните свой выбор. Обменяйтесь тетрадями друг с другом. Оцените работу </w:t>
      </w:r>
      <w:r w:rsidR="00197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на полях карандашом поставьте оценку.</w:t>
      </w:r>
    </w:p>
    <w:p w:rsidR="006574F8" w:rsidRPr="00857367" w:rsidRDefault="006574F8" w:rsidP="006574F8"/>
    <w:p w:rsidR="0078784E" w:rsidRPr="00250DB2" w:rsidRDefault="00167DC4" w:rsidP="0078784E">
      <w:pPr>
        <w:rPr>
          <w:rFonts w:ascii="Times New Roman" w:hAnsi="Times New Roman" w:cs="Times New Roman"/>
          <w:b/>
          <w:sz w:val="24"/>
          <w:szCs w:val="24"/>
        </w:rPr>
      </w:pPr>
      <w:r w:rsidRPr="00250DB2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="006574F8" w:rsidRPr="00250DB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8784E" w:rsidRPr="00250DB2">
        <w:rPr>
          <w:rFonts w:ascii="Times New Roman" w:hAnsi="Times New Roman" w:cs="Times New Roman"/>
          <w:b/>
          <w:sz w:val="24"/>
          <w:szCs w:val="24"/>
        </w:rPr>
        <w:t>Формирование умений и навыков.</w:t>
      </w:r>
    </w:p>
    <w:p w:rsidR="0078784E" w:rsidRPr="00250DB2" w:rsidRDefault="00250DB2" w:rsidP="0078784E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250DB2">
        <w:rPr>
          <w:rFonts w:ascii="Times New Roman" w:hAnsi="Times New Roman" w:cs="Times New Roman"/>
          <w:b/>
          <w:i/>
          <w:sz w:val="24"/>
          <w:szCs w:val="24"/>
          <w:u w:val="single"/>
        </w:rPr>
        <w:t>1.</w:t>
      </w:r>
      <w:r w:rsidR="0078784E" w:rsidRPr="00250DB2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Pr="00250DB2">
        <w:rPr>
          <w:rFonts w:ascii="Times New Roman" w:hAnsi="Times New Roman" w:cs="Times New Roman"/>
          <w:b/>
          <w:i/>
          <w:sz w:val="24"/>
          <w:szCs w:val="24"/>
          <w:u w:val="single"/>
        </w:rPr>
        <w:t>П</w:t>
      </w:r>
      <w:r w:rsidR="0078784E" w:rsidRPr="00250DB2">
        <w:rPr>
          <w:rFonts w:ascii="Times New Roman" w:hAnsi="Times New Roman" w:cs="Times New Roman"/>
          <w:b/>
          <w:i/>
          <w:sz w:val="24"/>
          <w:szCs w:val="24"/>
          <w:u w:val="single"/>
        </w:rPr>
        <w:t>обуждающий диалог.</w:t>
      </w:r>
      <w:r w:rsidR="00F56A74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(работа с рабочей картой глаголов)</w:t>
      </w:r>
    </w:p>
    <w:p w:rsidR="0078784E" w:rsidRPr="00250DB2" w:rsidRDefault="0078784E" w:rsidP="00250DB2">
      <w:pPr>
        <w:rPr>
          <w:rFonts w:ascii="Times New Roman" w:hAnsi="Times New Roman" w:cs="Times New Roman"/>
          <w:sz w:val="24"/>
          <w:szCs w:val="24"/>
        </w:rPr>
      </w:pPr>
      <w:r w:rsidRPr="00250DB2">
        <w:rPr>
          <w:rFonts w:ascii="Times New Roman" w:hAnsi="Times New Roman" w:cs="Times New Roman"/>
          <w:sz w:val="24"/>
          <w:szCs w:val="24"/>
        </w:rPr>
        <w:t>Прочитайте глаголы.</w:t>
      </w:r>
      <w:r w:rsidR="001F7439" w:rsidRPr="00250DB2">
        <w:rPr>
          <w:rFonts w:ascii="Times New Roman" w:hAnsi="Times New Roman" w:cs="Times New Roman"/>
          <w:sz w:val="24"/>
          <w:szCs w:val="24"/>
        </w:rPr>
        <w:t xml:space="preserve"> (На листочках по вариантам- Проверка на презентации</w:t>
      </w:r>
      <w:r w:rsidR="00250DB2" w:rsidRPr="00250DB2">
        <w:rPr>
          <w:rFonts w:ascii="Times New Roman" w:hAnsi="Times New Roman" w:cs="Times New Roman"/>
          <w:sz w:val="24"/>
          <w:szCs w:val="24"/>
        </w:rPr>
        <w:t>. Задание будут выполнять Учитель-Ученик, выставляя оценки на полях</w:t>
      </w:r>
      <w:r w:rsidR="001F7439" w:rsidRPr="00250DB2">
        <w:rPr>
          <w:rFonts w:ascii="Times New Roman" w:hAnsi="Times New Roman" w:cs="Times New Roman"/>
          <w:sz w:val="24"/>
          <w:szCs w:val="24"/>
        </w:rPr>
        <w:t>)</w:t>
      </w:r>
    </w:p>
    <w:p w:rsidR="0078784E" w:rsidRDefault="00F56A74" w:rsidP="0078784E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вариант: </w:t>
      </w:r>
      <w:r w:rsidR="0078784E">
        <w:rPr>
          <w:rFonts w:ascii="Times New Roman" w:hAnsi="Times New Roman" w:cs="Times New Roman"/>
          <w:sz w:val="24"/>
          <w:szCs w:val="24"/>
        </w:rPr>
        <w:t xml:space="preserve">Несу, бью, </w:t>
      </w:r>
      <w:r>
        <w:rPr>
          <w:rFonts w:ascii="Times New Roman" w:hAnsi="Times New Roman" w:cs="Times New Roman"/>
          <w:sz w:val="24"/>
          <w:szCs w:val="24"/>
        </w:rPr>
        <w:t>верю</w:t>
      </w:r>
      <w:r w:rsidR="0078784E">
        <w:rPr>
          <w:rFonts w:ascii="Times New Roman" w:hAnsi="Times New Roman" w:cs="Times New Roman"/>
          <w:sz w:val="24"/>
          <w:szCs w:val="24"/>
        </w:rPr>
        <w:t xml:space="preserve">, </w:t>
      </w:r>
      <w:r w:rsidR="001F7439">
        <w:rPr>
          <w:rFonts w:ascii="Times New Roman" w:hAnsi="Times New Roman" w:cs="Times New Roman"/>
          <w:sz w:val="24"/>
          <w:szCs w:val="24"/>
        </w:rPr>
        <w:t>не сдаюсь</w:t>
      </w:r>
      <w:r w:rsidR="0078784E">
        <w:rPr>
          <w:rFonts w:ascii="Times New Roman" w:hAnsi="Times New Roman" w:cs="Times New Roman"/>
          <w:sz w:val="24"/>
          <w:szCs w:val="24"/>
        </w:rPr>
        <w:t xml:space="preserve">, </w:t>
      </w:r>
      <w:r w:rsidR="001F7439">
        <w:rPr>
          <w:rFonts w:ascii="Times New Roman" w:hAnsi="Times New Roman" w:cs="Times New Roman"/>
          <w:sz w:val="24"/>
          <w:szCs w:val="24"/>
        </w:rPr>
        <w:t>горжусь.</w:t>
      </w:r>
    </w:p>
    <w:p w:rsidR="0078784E" w:rsidRDefault="00F56A74" w:rsidP="0078784E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вариант: </w:t>
      </w:r>
      <w:r w:rsidR="0078784E">
        <w:rPr>
          <w:rFonts w:ascii="Times New Roman" w:hAnsi="Times New Roman" w:cs="Times New Roman"/>
          <w:sz w:val="24"/>
          <w:szCs w:val="24"/>
        </w:rPr>
        <w:t xml:space="preserve">Веду, </w:t>
      </w:r>
      <w:r w:rsidR="001F7439">
        <w:rPr>
          <w:rFonts w:ascii="Times New Roman" w:hAnsi="Times New Roman" w:cs="Times New Roman"/>
          <w:sz w:val="24"/>
          <w:szCs w:val="24"/>
        </w:rPr>
        <w:t>стою</w:t>
      </w:r>
      <w:r w:rsidR="0078784E">
        <w:rPr>
          <w:rFonts w:ascii="Times New Roman" w:hAnsi="Times New Roman" w:cs="Times New Roman"/>
          <w:sz w:val="24"/>
          <w:szCs w:val="24"/>
        </w:rPr>
        <w:t xml:space="preserve">, </w:t>
      </w:r>
      <w:r w:rsidR="001F7439">
        <w:rPr>
          <w:rFonts w:ascii="Times New Roman" w:hAnsi="Times New Roman" w:cs="Times New Roman"/>
          <w:sz w:val="24"/>
          <w:szCs w:val="24"/>
        </w:rPr>
        <w:t>живу,</w:t>
      </w:r>
      <w:r w:rsidR="0078784E">
        <w:rPr>
          <w:rFonts w:ascii="Times New Roman" w:hAnsi="Times New Roman" w:cs="Times New Roman"/>
          <w:sz w:val="24"/>
          <w:szCs w:val="24"/>
        </w:rPr>
        <w:t xml:space="preserve"> говорю, </w:t>
      </w:r>
      <w:r w:rsidR="001F7439">
        <w:rPr>
          <w:rFonts w:ascii="Times New Roman" w:hAnsi="Times New Roman" w:cs="Times New Roman"/>
          <w:sz w:val="24"/>
          <w:szCs w:val="24"/>
        </w:rPr>
        <w:t>люблю</w:t>
      </w:r>
      <w:r w:rsidR="0078784E">
        <w:rPr>
          <w:rFonts w:ascii="Times New Roman" w:hAnsi="Times New Roman" w:cs="Times New Roman"/>
          <w:sz w:val="24"/>
          <w:szCs w:val="24"/>
        </w:rPr>
        <w:t>.</w:t>
      </w:r>
    </w:p>
    <w:p w:rsidR="0078784E" w:rsidRDefault="0078784E" w:rsidP="007878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Поставим глаголы во 2 л.. ед.ч.</w:t>
      </w:r>
      <w:r w:rsidRPr="00527D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784E" w:rsidRPr="0078784E" w:rsidRDefault="0078784E" w:rsidP="007878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мы должны для этого сделать?</w:t>
      </w:r>
    </w:p>
    <w:p w:rsidR="006574F8" w:rsidRDefault="0078784E" w:rsidP="006574F8">
      <w:pPr>
        <w:rPr>
          <w:rFonts w:ascii="Times New Roman" w:hAnsi="Times New Roman" w:cs="Times New Roman"/>
          <w:sz w:val="24"/>
          <w:szCs w:val="24"/>
        </w:rPr>
      </w:pPr>
      <w:r w:rsidRPr="0078784E">
        <w:rPr>
          <w:rFonts w:ascii="Times New Roman" w:hAnsi="Times New Roman" w:cs="Times New Roman"/>
          <w:sz w:val="24"/>
          <w:szCs w:val="24"/>
        </w:rPr>
        <w:t>+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784E">
        <w:rPr>
          <w:rFonts w:ascii="Times New Roman" w:hAnsi="Times New Roman" w:cs="Times New Roman"/>
          <w:sz w:val="24"/>
          <w:szCs w:val="24"/>
        </w:rPr>
        <w:t>Вспомнить правило</w:t>
      </w:r>
    </w:p>
    <w:p w:rsidR="001F7439" w:rsidRDefault="001F7439" w:rsidP="006574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Правильно, можете использовать Рабочую карту глаголов</w:t>
      </w:r>
    </w:p>
    <w:p w:rsidR="0078784E" w:rsidRPr="0078784E" w:rsidRDefault="0078784E" w:rsidP="006574F8">
      <w:pPr>
        <w:rPr>
          <w:rFonts w:ascii="Times New Roman" w:hAnsi="Times New Roman" w:cs="Times New Roman"/>
          <w:sz w:val="24"/>
          <w:szCs w:val="24"/>
        </w:rPr>
      </w:pPr>
    </w:p>
    <w:p w:rsidR="0078784E" w:rsidRDefault="0078784E" w:rsidP="0078784E">
      <w:pPr>
        <w:pStyle w:val="a5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u w:val="single"/>
        </w:rPr>
        <w:t>Правописание глаголов 2л. ед.ч.</w:t>
      </w:r>
    </w:p>
    <w:p w:rsidR="0078784E" w:rsidRDefault="0078784E" w:rsidP="0078784E">
      <w:pPr>
        <w:pStyle w:val="a5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(ты)</w:t>
      </w:r>
    </w:p>
    <w:p w:rsidR="0078784E" w:rsidRDefault="0078784E" w:rsidP="0078784E">
      <w:pPr>
        <w:pStyle w:val="a5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что делаешь?</w:t>
      </w:r>
    </w:p>
    <w:p w:rsidR="0078784E" w:rsidRDefault="0078784E" w:rsidP="0078784E">
      <w:pPr>
        <w:pStyle w:val="a5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что сделаешь?</w:t>
      </w:r>
    </w:p>
    <w:p w:rsidR="0078784E" w:rsidRDefault="0078784E" w:rsidP="0078784E">
      <w:pPr>
        <w:pStyle w:val="a5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-шь(ся)</w:t>
      </w:r>
    </w:p>
    <w:p w:rsidR="00527D22" w:rsidRPr="00F378DF" w:rsidRDefault="00527D22" w:rsidP="00121FB9">
      <w:pPr>
        <w:rPr>
          <w:rFonts w:ascii="Times New Roman" w:hAnsi="Times New Roman" w:cs="Times New Roman"/>
          <w:sz w:val="24"/>
          <w:szCs w:val="24"/>
        </w:rPr>
      </w:pPr>
    </w:p>
    <w:p w:rsidR="00527D22" w:rsidRPr="00250DB2" w:rsidRDefault="002F1AB7" w:rsidP="00527D22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250DB2">
        <w:rPr>
          <w:rFonts w:ascii="Times New Roman" w:hAnsi="Times New Roman" w:cs="Times New Roman"/>
          <w:b/>
          <w:i/>
          <w:sz w:val="24"/>
          <w:szCs w:val="24"/>
          <w:u w:val="single"/>
        </w:rPr>
        <w:t>2</w:t>
      </w:r>
      <w:r w:rsidR="00527D22" w:rsidRPr="00250DB2">
        <w:rPr>
          <w:rFonts w:ascii="Times New Roman" w:hAnsi="Times New Roman" w:cs="Times New Roman"/>
          <w:b/>
          <w:i/>
          <w:sz w:val="24"/>
          <w:szCs w:val="24"/>
          <w:u w:val="single"/>
        </w:rPr>
        <w:t>. Работа с фразеологизмами.</w:t>
      </w:r>
      <w:r w:rsidR="00250DB2" w:rsidRPr="00250DB2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(Презентация)</w:t>
      </w:r>
    </w:p>
    <w:p w:rsidR="00527D22" w:rsidRDefault="00250DB2" w:rsidP="00527D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Замените </w:t>
      </w:r>
      <w:r w:rsidR="00F56A74">
        <w:rPr>
          <w:rFonts w:ascii="Times New Roman" w:hAnsi="Times New Roman" w:cs="Times New Roman"/>
          <w:sz w:val="24"/>
          <w:szCs w:val="24"/>
        </w:rPr>
        <w:t xml:space="preserve">устойчивое </w:t>
      </w:r>
      <w:r w:rsidR="00527D22">
        <w:rPr>
          <w:rFonts w:ascii="Times New Roman" w:hAnsi="Times New Roman" w:cs="Times New Roman"/>
          <w:sz w:val="24"/>
          <w:szCs w:val="24"/>
        </w:rPr>
        <w:t>словосочетание одним словом (глаголом 2л, ед.ч.)</w:t>
      </w:r>
    </w:p>
    <w:p w:rsidR="00527D22" w:rsidRDefault="00527D22" w:rsidP="00527D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Вставлять палки в колёса –                                     мешаешь</w:t>
      </w:r>
    </w:p>
    <w:p w:rsidR="00527D22" w:rsidRDefault="00527D22" w:rsidP="00527D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Обвести вокруг пальца –                                        обманешь</w:t>
      </w:r>
    </w:p>
    <w:p w:rsidR="00527D22" w:rsidRDefault="00527D22" w:rsidP="00527D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Пропустить мимо ушей –                                       прослушаешь</w:t>
      </w:r>
    </w:p>
    <w:p w:rsidR="00527D22" w:rsidRDefault="00527D22" w:rsidP="00527D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Зарубить на носу –                                                  запомнишь</w:t>
      </w:r>
    </w:p>
    <w:p w:rsidR="002F1AB7" w:rsidRDefault="002F1AB7" w:rsidP="002F1A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Прочитайте глаголы, которые вы записали, назовите окончания.</w:t>
      </w:r>
    </w:p>
    <w:p w:rsidR="002F1AB7" w:rsidRDefault="002F1AB7" w:rsidP="002F1A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Какие из данных словосочетаний могут быть использованы </w:t>
      </w:r>
      <w:r w:rsidR="00250DB2">
        <w:rPr>
          <w:rFonts w:ascii="Times New Roman" w:hAnsi="Times New Roman" w:cs="Times New Roman"/>
          <w:sz w:val="24"/>
          <w:szCs w:val="24"/>
        </w:rPr>
        <w:t xml:space="preserve">вами или </w:t>
      </w:r>
      <w:r>
        <w:rPr>
          <w:rFonts w:ascii="Times New Roman" w:hAnsi="Times New Roman" w:cs="Times New Roman"/>
          <w:sz w:val="24"/>
          <w:szCs w:val="24"/>
        </w:rPr>
        <w:t>учителем на уроке?</w:t>
      </w:r>
    </w:p>
    <w:p w:rsidR="002F1AB7" w:rsidRDefault="002F1AB7" w:rsidP="002F1A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(пропустить мимо ушей, зарубить на носу)</w:t>
      </w:r>
    </w:p>
    <w:p w:rsidR="008B750E" w:rsidRDefault="008B750E" w:rsidP="002F1AB7">
      <w:pPr>
        <w:rPr>
          <w:rFonts w:ascii="Times New Roman" w:hAnsi="Times New Roman" w:cs="Times New Roman"/>
          <w:sz w:val="24"/>
          <w:szCs w:val="24"/>
        </w:rPr>
      </w:pPr>
    </w:p>
    <w:p w:rsidR="008B750E" w:rsidRDefault="008B750E" w:rsidP="002F1AB7">
      <w:pPr>
        <w:rPr>
          <w:rFonts w:ascii="Times New Roman" w:hAnsi="Times New Roman" w:cs="Times New Roman"/>
          <w:sz w:val="24"/>
          <w:szCs w:val="24"/>
        </w:rPr>
      </w:pPr>
    </w:p>
    <w:p w:rsidR="008B750E" w:rsidRDefault="008B750E" w:rsidP="002F1AB7">
      <w:pPr>
        <w:rPr>
          <w:rFonts w:ascii="Times New Roman" w:hAnsi="Times New Roman" w:cs="Times New Roman"/>
          <w:sz w:val="24"/>
          <w:szCs w:val="24"/>
        </w:rPr>
      </w:pPr>
    </w:p>
    <w:p w:rsidR="008B750E" w:rsidRDefault="008B750E" w:rsidP="002F1AB7">
      <w:pPr>
        <w:rPr>
          <w:rFonts w:ascii="Times New Roman" w:hAnsi="Times New Roman" w:cs="Times New Roman"/>
          <w:sz w:val="24"/>
          <w:szCs w:val="24"/>
        </w:rPr>
      </w:pPr>
    </w:p>
    <w:p w:rsidR="00A40F1E" w:rsidRDefault="00A40F1E" w:rsidP="002F1AB7">
      <w:pPr>
        <w:rPr>
          <w:rFonts w:ascii="Times New Roman" w:hAnsi="Times New Roman" w:cs="Times New Roman"/>
          <w:sz w:val="24"/>
          <w:szCs w:val="24"/>
        </w:rPr>
      </w:pPr>
    </w:p>
    <w:p w:rsidR="00A40F1E" w:rsidRDefault="00A40F1E" w:rsidP="002F1AB7">
      <w:pPr>
        <w:rPr>
          <w:rFonts w:ascii="Times New Roman" w:hAnsi="Times New Roman" w:cs="Times New Roman"/>
          <w:sz w:val="24"/>
          <w:szCs w:val="24"/>
        </w:rPr>
      </w:pPr>
    </w:p>
    <w:p w:rsidR="0026012F" w:rsidRDefault="0026012F" w:rsidP="0026012F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lastRenderedPageBreak/>
        <w:t xml:space="preserve">3. </w:t>
      </w:r>
      <w:r>
        <w:rPr>
          <w:rFonts w:ascii="Arial" w:hAnsi="Arial" w:cs="Arial"/>
          <w:b/>
          <w:bCs/>
          <w:color w:val="000000"/>
          <w:sz w:val="21"/>
          <w:szCs w:val="21"/>
        </w:rPr>
        <w:t>Физ. минутка</w:t>
      </w:r>
    </w:p>
    <w:p w:rsidR="007E122F" w:rsidRPr="007E122F" w:rsidRDefault="008B750E" w:rsidP="007E1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22F">
        <w:rPr>
          <w:rFonts w:ascii="Book Antiqua" w:eastAsiaTheme="minorEastAsia" w:hAnsi="Book Antiqua"/>
          <w:b/>
          <w:bCs/>
          <w:color w:val="000000"/>
          <w:kern w:val="24"/>
          <w:position w:val="1"/>
          <w:sz w:val="24"/>
          <w:szCs w:val="24"/>
          <w:lang w:eastAsia="ru-RU"/>
        </w:rPr>
        <w:t>Ты топаешь ногами</w:t>
      </w:r>
    </w:p>
    <w:p w:rsidR="007E122F" w:rsidRPr="007E122F" w:rsidRDefault="008B750E" w:rsidP="007E1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22F">
        <w:rPr>
          <w:rFonts w:ascii="Book Antiqua" w:eastAsiaTheme="minorEastAsia" w:hAnsi="Book Antiqua"/>
          <w:b/>
          <w:bCs/>
          <w:color w:val="002060"/>
          <w:kern w:val="24"/>
          <w:position w:val="1"/>
          <w:sz w:val="24"/>
          <w:szCs w:val="24"/>
          <w:lang w:eastAsia="ru-RU"/>
        </w:rPr>
        <w:t>Ты хлопаешь руками</w:t>
      </w:r>
    </w:p>
    <w:p w:rsidR="007E122F" w:rsidRPr="007E122F" w:rsidRDefault="008B750E" w:rsidP="007E1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22F">
        <w:rPr>
          <w:rFonts w:ascii="Book Antiqua" w:eastAsiaTheme="minorEastAsia" w:hAnsi="Book Antiqua"/>
          <w:b/>
          <w:bCs/>
          <w:color w:val="FF0000"/>
          <w:kern w:val="24"/>
          <w:position w:val="1"/>
          <w:sz w:val="24"/>
          <w:szCs w:val="24"/>
          <w:lang w:eastAsia="ru-RU"/>
        </w:rPr>
        <w:t>Киваешь головой</w:t>
      </w:r>
    </w:p>
    <w:p w:rsidR="007E122F" w:rsidRPr="007E122F" w:rsidRDefault="008B750E" w:rsidP="007E1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22F">
        <w:rPr>
          <w:rFonts w:ascii="Book Antiqua" w:eastAsiaTheme="minorEastAsia" w:hAnsi="Book Antiqua"/>
          <w:b/>
          <w:bCs/>
          <w:color w:val="C00000"/>
          <w:kern w:val="24"/>
          <w:position w:val="1"/>
          <w:sz w:val="24"/>
          <w:szCs w:val="24"/>
          <w:lang w:eastAsia="ru-RU"/>
        </w:rPr>
        <w:t>Ты руки поднимаешь</w:t>
      </w:r>
    </w:p>
    <w:p w:rsidR="007E122F" w:rsidRPr="007E122F" w:rsidRDefault="008B750E" w:rsidP="007E1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22F">
        <w:rPr>
          <w:rFonts w:ascii="Book Antiqua" w:eastAsiaTheme="minorEastAsia" w:hAnsi="Book Antiqua"/>
          <w:b/>
          <w:bCs/>
          <w:color w:val="0070C0"/>
          <w:kern w:val="24"/>
          <w:position w:val="1"/>
          <w:sz w:val="24"/>
          <w:szCs w:val="24"/>
          <w:lang w:eastAsia="ru-RU"/>
        </w:rPr>
        <w:t>Ты руки опускаешь</w:t>
      </w:r>
    </w:p>
    <w:p w:rsidR="007E122F" w:rsidRPr="007E122F" w:rsidRDefault="008B750E" w:rsidP="007E1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22F">
        <w:rPr>
          <w:rFonts w:ascii="Book Antiqua" w:eastAsiaTheme="minorEastAsia" w:hAnsi="Book Antiqua"/>
          <w:b/>
          <w:bCs/>
          <w:color w:val="683319"/>
          <w:kern w:val="24"/>
          <w:position w:val="1"/>
          <w:sz w:val="24"/>
          <w:szCs w:val="24"/>
          <w:lang w:eastAsia="ru-RU"/>
        </w:rPr>
        <w:t>Ты кружишься потом</w:t>
      </w:r>
    </w:p>
    <w:p w:rsidR="007E122F" w:rsidRPr="007E122F" w:rsidRDefault="008B750E" w:rsidP="007E1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22F">
        <w:rPr>
          <w:rFonts w:ascii="Book Antiqua" w:eastAsiaTheme="minorEastAsia" w:hAnsi="Book Antiqua"/>
          <w:b/>
          <w:bCs/>
          <w:color w:val="000000"/>
          <w:kern w:val="24"/>
          <w:position w:val="1"/>
          <w:sz w:val="24"/>
          <w:szCs w:val="24"/>
          <w:lang w:eastAsia="ru-RU"/>
        </w:rPr>
        <w:t>Ты топаешь ногами</w:t>
      </w:r>
    </w:p>
    <w:p w:rsidR="007E122F" w:rsidRPr="007E122F" w:rsidRDefault="008B750E" w:rsidP="007E1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22F">
        <w:rPr>
          <w:rFonts w:ascii="Book Antiqua" w:eastAsiaTheme="minorEastAsia" w:hAnsi="Book Antiqua"/>
          <w:b/>
          <w:bCs/>
          <w:color w:val="0B5484"/>
          <w:kern w:val="24"/>
          <w:position w:val="1"/>
          <w:sz w:val="24"/>
          <w:szCs w:val="24"/>
          <w:lang w:eastAsia="ru-RU"/>
        </w:rPr>
        <w:t>Ты хлопаешь руками</w:t>
      </w:r>
    </w:p>
    <w:p w:rsidR="007E122F" w:rsidRPr="007E122F" w:rsidRDefault="008B750E" w:rsidP="007E1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22F">
        <w:rPr>
          <w:rFonts w:ascii="Book Antiqua" w:eastAsiaTheme="minorEastAsia" w:hAnsi="Book Antiqua"/>
          <w:b/>
          <w:bCs/>
          <w:color w:val="000000"/>
          <w:kern w:val="24"/>
          <w:position w:val="1"/>
          <w:sz w:val="24"/>
          <w:szCs w:val="24"/>
          <w:lang w:eastAsia="ru-RU"/>
        </w:rPr>
        <w:t>Ты руки разведешь</w:t>
      </w:r>
    </w:p>
    <w:p w:rsidR="007E122F" w:rsidRPr="007E122F" w:rsidRDefault="008B750E" w:rsidP="007E1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22F">
        <w:rPr>
          <w:rFonts w:ascii="Book Antiqua" w:eastAsiaTheme="minorEastAsia" w:hAnsi="Book Antiqua"/>
          <w:b/>
          <w:bCs/>
          <w:color w:val="1A2839"/>
          <w:kern w:val="24"/>
          <w:position w:val="1"/>
          <w:sz w:val="24"/>
          <w:szCs w:val="24"/>
          <w:lang w:eastAsia="ru-RU"/>
        </w:rPr>
        <w:t>И побежишь потом</w:t>
      </w:r>
    </w:p>
    <w:p w:rsidR="0026012F" w:rsidRDefault="0026012F" w:rsidP="002F1AB7">
      <w:pPr>
        <w:rPr>
          <w:rFonts w:ascii="Times New Roman" w:hAnsi="Times New Roman" w:cs="Times New Roman"/>
          <w:sz w:val="24"/>
          <w:szCs w:val="24"/>
        </w:rPr>
      </w:pPr>
    </w:p>
    <w:p w:rsidR="00DE557B" w:rsidRPr="00250DB2" w:rsidRDefault="009354C6" w:rsidP="00DE557B">
      <w:pPr>
        <w:ind w:right="72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4</w:t>
      </w:r>
      <w:r w:rsidR="00DE557B" w:rsidRPr="00250DB2">
        <w:rPr>
          <w:rFonts w:ascii="Times New Roman" w:hAnsi="Times New Roman" w:cs="Times New Roman"/>
          <w:i/>
          <w:sz w:val="24"/>
          <w:szCs w:val="24"/>
          <w:u w:val="single"/>
        </w:rPr>
        <w:t>.</w:t>
      </w:r>
      <w:r w:rsidR="00DE557B" w:rsidRPr="00250DB2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 </w:t>
      </w:r>
      <w:r w:rsidR="00DE557B" w:rsidRPr="00250DB2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Самостоятельная работа на карточках.</w:t>
      </w:r>
      <w:r w:rsidR="00250DB2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 </w:t>
      </w:r>
    </w:p>
    <w:p w:rsidR="00DE557B" w:rsidRPr="008B0757" w:rsidRDefault="008B0757" w:rsidP="00DE557B">
      <w:pPr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Вставить пропущенные буквы, объяснить</w:t>
      </w:r>
      <w:r w:rsidR="00DE557B" w:rsidRPr="008B075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B95165" w:rsidRDefault="00DE557B" w:rsidP="008B750E">
      <w:pPr>
        <w:ind w:firstLine="708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B0757">
        <w:rPr>
          <w:rFonts w:ascii="Times New Roman" w:eastAsia="Times New Roman" w:hAnsi="Times New Roman" w:cs="Times New Roman"/>
          <w:i/>
          <w:sz w:val="28"/>
          <w:szCs w:val="28"/>
        </w:rPr>
        <w:t>Ты появляеш</w:t>
      </w:r>
      <w:r w:rsidR="008B0757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Pr="008B0757">
        <w:rPr>
          <w:rFonts w:ascii="Times New Roman" w:eastAsia="Times New Roman" w:hAnsi="Times New Roman" w:cs="Times New Roman"/>
          <w:i/>
          <w:sz w:val="28"/>
          <w:szCs w:val="28"/>
        </w:rPr>
        <w:t>ся на свет на земле. Тут ты растеш</w:t>
      </w:r>
      <w:r w:rsidR="008B0757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Pr="008B0757">
        <w:rPr>
          <w:rFonts w:ascii="Times New Roman" w:eastAsia="Times New Roman" w:hAnsi="Times New Roman" w:cs="Times New Roman"/>
          <w:i/>
          <w:sz w:val="28"/>
          <w:szCs w:val="28"/>
        </w:rPr>
        <w:t>, п</w:t>
      </w:r>
      <w:r w:rsidR="008B750E">
        <w:rPr>
          <w:rFonts w:ascii="Times New Roman" w:eastAsia="Times New Roman" w:hAnsi="Times New Roman" w:cs="Times New Roman"/>
          <w:i/>
          <w:sz w:val="28"/>
          <w:szCs w:val="28"/>
        </w:rPr>
        <w:t>о</w:t>
      </w:r>
      <w:r w:rsidRPr="008B0757">
        <w:rPr>
          <w:rFonts w:ascii="Times New Roman" w:eastAsia="Times New Roman" w:hAnsi="Times New Roman" w:cs="Times New Roman"/>
          <w:i/>
          <w:sz w:val="28"/>
          <w:szCs w:val="28"/>
        </w:rPr>
        <w:t>знаешь мир и жизнь. Так рождается чувство ответс</w:t>
      </w:r>
      <w:r w:rsidR="008B750E">
        <w:rPr>
          <w:rFonts w:ascii="Times New Roman" w:eastAsia="Times New Roman" w:hAnsi="Times New Roman" w:cs="Times New Roman"/>
          <w:i/>
          <w:sz w:val="28"/>
          <w:szCs w:val="28"/>
        </w:rPr>
        <w:t>т</w:t>
      </w:r>
      <w:r w:rsidRPr="008B0757">
        <w:rPr>
          <w:rFonts w:ascii="Times New Roman" w:eastAsia="Times New Roman" w:hAnsi="Times New Roman" w:cs="Times New Roman"/>
          <w:i/>
          <w:sz w:val="28"/>
          <w:szCs w:val="28"/>
        </w:rPr>
        <w:t>венност</w:t>
      </w:r>
      <w:r w:rsidR="008B750E">
        <w:rPr>
          <w:rFonts w:ascii="Times New Roman" w:eastAsia="Times New Roman" w:hAnsi="Times New Roman" w:cs="Times New Roman"/>
          <w:i/>
          <w:sz w:val="28"/>
          <w:szCs w:val="28"/>
        </w:rPr>
        <w:t xml:space="preserve">и </w:t>
      </w:r>
      <w:r w:rsidRPr="008B0757">
        <w:rPr>
          <w:rFonts w:ascii="Times New Roman" w:eastAsia="Times New Roman" w:hAnsi="Times New Roman" w:cs="Times New Roman"/>
          <w:i/>
          <w:sz w:val="28"/>
          <w:szCs w:val="28"/>
        </w:rPr>
        <w:t>перед з</w:t>
      </w:r>
      <w:r w:rsidR="008B750E">
        <w:rPr>
          <w:rFonts w:ascii="Times New Roman" w:eastAsia="Times New Roman" w:hAnsi="Times New Roman" w:cs="Times New Roman"/>
          <w:i/>
          <w:sz w:val="28"/>
          <w:szCs w:val="28"/>
        </w:rPr>
        <w:t>е</w:t>
      </w:r>
      <w:r w:rsidRPr="008B0757">
        <w:rPr>
          <w:rFonts w:ascii="Times New Roman" w:eastAsia="Times New Roman" w:hAnsi="Times New Roman" w:cs="Times New Roman"/>
          <w:i/>
          <w:sz w:val="28"/>
          <w:szCs w:val="28"/>
        </w:rPr>
        <w:t>млей, которая дает тебе все.</w:t>
      </w:r>
      <w:r w:rsidR="008B750E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8B0757">
        <w:rPr>
          <w:rFonts w:ascii="Times New Roman" w:eastAsia="Times New Roman" w:hAnsi="Times New Roman" w:cs="Times New Roman"/>
          <w:i/>
          <w:sz w:val="28"/>
          <w:szCs w:val="28"/>
        </w:rPr>
        <w:t>Из любви к маленьк</w:t>
      </w:r>
      <w:r w:rsidR="008B750E">
        <w:rPr>
          <w:rFonts w:ascii="Times New Roman" w:eastAsia="Times New Roman" w:hAnsi="Times New Roman" w:cs="Times New Roman"/>
          <w:i/>
          <w:sz w:val="28"/>
          <w:szCs w:val="28"/>
        </w:rPr>
        <w:t>о</w:t>
      </w:r>
      <w:r w:rsidRPr="008B0757">
        <w:rPr>
          <w:rFonts w:ascii="Times New Roman" w:eastAsia="Times New Roman" w:hAnsi="Times New Roman" w:cs="Times New Roman"/>
          <w:i/>
          <w:sz w:val="28"/>
          <w:szCs w:val="28"/>
        </w:rPr>
        <w:t>му  клочку з</w:t>
      </w:r>
      <w:r w:rsidR="008B750E">
        <w:rPr>
          <w:rFonts w:ascii="Times New Roman" w:eastAsia="Times New Roman" w:hAnsi="Times New Roman" w:cs="Times New Roman"/>
          <w:i/>
          <w:sz w:val="28"/>
          <w:szCs w:val="28"/>
        </w:rPr>
        <w:t>е</w:t>
      </w:r>
      <w:r w:rsidRPr="008B0757">
        <w:rPr>
          <w:rFonts w:ascii="Times New Roman" w:eastAsia="Times New Roman" w:hAnsi="Times New Roman" w:cs="Times New Roman"/>
          <w:i/>
          <w:sz w:val="28"/>
          <w:szCs w:val="28"/>
        </w:rPr>
        <w:t>мли рождается сыновнее чувство к Отчизн</w:t>
      </w:r>
      <w:r w:rsidR="008B750E">
        <w:rPr>
          <w:rFonts w:ascii="Times New Roman" w:eastAsia="Times New Roman" w:hAnsi="Times New Roman" w:cs="Times New Roman"/>
          <w:i/>
          <w:sz w:val="28"/>
          <w:szCs w:val="28"/>
        </w:rPr>
        <w:t>е.</w:t>
      </w:r>
    </w:p>
    <w:p w:rsidR="008B750E" w:rsidRPr="008B750E" w:rsidRDefault="008B750E" w:rsidP="008B750E">
      <w:pPr>
        <w:ind w:firstLine="708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- Объясните, как вы понимаете смысл последнего предложения.</w:t>
      </w:r>
    </w:p>
    <w:p w:rsidR="00250DB2" w:rsidRDefault="00250DB2" w:rsidP="00B95165"/>
    <w:p w:rsidR="00B95165" w:rsidRPr="00250DB2" w:rsidRDefault="0026012F" w:rsidP="00B9516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</w:t>
      </w:r>
      <w:r w:rsidR="00250DB2" w:rsidRPr="00250D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5165" w:rsidRPr="00250DB2">
        <w:rPr>
          <w:rFonts w:ascii="Times New Roman" w:hAnsi="Times New Roman" w:cs="Times New Roman"/>
          <w:b/>
          <w:sz w:val="24"/>
          <w:szCs w:val="24"/>
        </w:rPr>
        <w:t xml:space="preserve">Собери пословицу: </w:t>
      </w:r>
      <w:r w:rsidR="00250DB2">
        <w:rPr>
          <w:rFonts w:ascii="Times New Roman" w:hAnsi="Times New Roman" w:cs="Times New Roman"/>
          <w:b/>
          <w:sz w:val="24"/>
          <w:szCs w:val="24"/>
        </w:rPr>
        <w:t>(на доске на листочках)</w:t>
      </w:r>
    </w:p>
    <w:p w:rsidR="00B95165" w:rsidRDefault="00B95165" w:rsidP="00B95165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ins w:id="0" w:author="Unknown">
        <w:r w:rsidRPr="0076467C">
          <w:rPr>
            <w:rFonts w:ascii="Times New Roman" w:eastAsia="Times New Roman" w:hAnsi="Times New Roman" w:cs="Times New Roman"/>
            <w:b/>
            <w:color w:val="000000"/>
            <w:sz w:val="28"/>
            <w:szCs w:val="28"/>
            <w:lang w:eastAsia="ru-RU"/>
          </w:rPr>
          <w:t>Кто за правое дело стоит, тот всегда победит</w:t>
        </w:r>
      </w:ins>
      <w:r w:rsidRPr="007646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B95165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Ну </w:t>
      </w:r>
      <w:r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>смысл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 этой </w:t>
      </w:r>
      <w:r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>пословицы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 очень прост. Это значит что За хорошее </w:t>
      </w:r>
      <w:r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>дело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 надо </w:t>
      </w:r>
      <w:r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>стоять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 твердо и отстаивать свое мнение. Свое прав</w:t>
      </w:r>
      <w:r w:rsidR="0076467C">
        <w:rPr>
          <w:rFonts w:ascii="Arial" w:hAnsi="Arial" w:cs="Arial"/>
          <w:color w:val="333333"/>
          <w:sz w:val="20"/>
          <w:szCs w:val="20"/>
          <w:shd w:val="clear" w:color="auto" w:fill="FFFFFF"/>
        </w:rPr>
        <w:t>и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льное решение надо отстаивать и твердо решиться на поступок. </w:t>
      </w:r>
      <w:r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>За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>правое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>дело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>стой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 смело! </w:t>
      </w:r>
      <w:r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>Кто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>за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>правое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>дело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>стоит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, </w:t>
      </w:r>
      <w:r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>тот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>победит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. С родной земли - умри, но не сходи! </w:t>
      </w:r>
      <w:r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>Стоять</w:t>
      </w:r>
      <w:r w:rsidR="0026012F">
        <w:rPr>
          <w:rFonts w:ascii="Arial" w:hAnsi="Arial" w:cs="Arial"/>
          <w:color w:val="333333"/>
          <w:sz w:val="20"/>
          <w:szCs w:val="20"/>
          <w:shd w:val="clear" w:color="auto" w:fill="FFFFFF"/>
        </w:rPr>
        <w:t> на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смерть!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B95165" w:rsidRDefault="00B95165" w:rsidP="00B95165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646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Знает весь свет – твёрже русских нет.</w:t>
      </w:r>
      <w:r w:rsidR="0076467C" w:rsidRPr="007646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</w:t>
      </w:r>
      <w:r w:rsidR="0076467C" w:rsidRPr="0076467C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r w:rsidR="0076467C">
        <w:rPr>
          <w:rFonts w:ascii="Arial" w:hAnsi="Arial" w:cs="Arial"/>
          <w:color w:val="333333"/>
          <w:sz w:val="20"/>
          <w:szCs w:val="20"/>
          <w:shd w:val="clear" w:color="auto" w:fill="FFFFFF"/>
        </w:rPr>
        <w:t>Весь мир </w:t>
      </w:r>
      <w:r w:rsidR="0076467C"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>знает</w:t>
      </w:r>
      <w:r w:rsidR="0076467C">
        <w:rPr>
          <w:rFonts w:ascii="Arial" w:hAnsi="Arial" w:cs="Arial"/>
          <w:color w:val="333333"/>
          <w:sz w:val="20"/>
          <w:szCs w:val="20"/>
          <w:shd w:val="clear" w:color="auto" w:fill="FFFFFF"/>
        </w:rPr>
        <w:t> о том, что Россия непобедима, т.к. русский народ сильный духом, он отважен, храбр</w:t>
      </w:r>
      <w:r w:rsidR="001C0776">
        <w:rPr>
          <w:rFonts w:ascii="Arial" w:hAnsi="Arial" w:cs="Arial"/>
          <w:color w:val="333333"/>
          <w:sz w:val="20"/>
          <w:szCs w:val="20"/>
          <w:shd w:val="clear" w:color="auto" w:fill="FFFFFF"/>
        </w:rPr>
        <w:t>ый, выносливый</w:t>
      </w:r>
      <w:r w:rsidR="007646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</w:t>
      </w:r>
    </w:p>
    <w:p w:rsidR="00B95165" w:rsidRPr="00B95165" w:rsidRDefault="00B95165" w:rsidP="00B951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Объясни смысл, найди глаголы, поставь их во 2 лицо, ед. число</w:t>
      </w:r>
    </w:p>
    <w:p w:rsidR="001C0776" w:rsidRPr="00015678" w:rsidRDefault="0026012F" w:rsidP="001C0776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6.</w:t>
      </w:r>
      <w:r w:rsidR="001C0776" w:rsidRPr="0001567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Синквейн с</w:t>
      </w:r>
      <w:r w:rsidR="001C077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</w:t>
      </w:r>
      <w:r w:rsidR="001C0776" w:rsidRPr="0001567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словом Россия.</w:t>
      </w:r>
      <w:r w:rsidR="001C077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СУЩЕСТВИТЕЛЬНОЕ- должно обозначать родину</w:t>
      </w:r>
    </w:p>
    <w:p w:rsidR="001C0776" w:rsidRPr="00015678" w:rsidRDefault="001C0776" w:rsidP="001C0776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1567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 Россия</w:t>
      </w:r>
    </w:p>
    <w:p w:rsidR="001C0776" w:rsidRPr="00015678" w:rsidRDefault="001C0776" w:rsidP="001C0776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1567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2. </w:t>
      </w:r>
      <w:r w:rsidRPr="00015678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Могучая, великая</w:t>
      </w:r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                Прилагательные должны подчеркивать величие (2)</w:t>
      </w:r>
    </w:p>
    <w:p w:rsidR="001C0776" w:rsidRPr="00015678" w:rsidRDefault="001C0776" w:rsidP="001C0776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1567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3. Существовать, править, побеждать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Глаголы должны быть во 2 лице (3)</w:t>
      </w:r>
    </w:p>
    <w:p w:rsidR="001C0776" w:rsidRPr="00015678" w:rsidRDefault="001C0776" w:rsidP="001C0776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1567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4. Великая держава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             Ваше отношение</w:t>
      </w:r>
    </w:p>
    <w:p w:rsidR="001C0776" w:rsidRPr="00015678" w:rsidRDefault="001C0776" w:rsidP="001C0776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1567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5. Страна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                               Родина – это что? Для вас</w:t>
      </w:r>
    </w:p>
    <w:p w:rsidR="001C0776" w:rsidRDefault="001C0776" w:rsidP="001C0776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1C0776" w:rsidRDefault="001C0776" w:rsidP="001C0776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595333" w:rsidRDefault="00595333" w:rsidP="001C0776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595333" w:rsidRDefault="00595333" w:rsidP="001C0776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A40F1E" w:rsidRDefault="00A40F1E" w:rsidP="001C0776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595333" w:rsidRDefault="00595333" w:rsidP="001C0776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1C0776" w:rsidRPr="00015678" w:rsidRDefault="001C0776" w:rsidP="001C0776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15678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1. Россия</w:t>
      </w:r>
    </w:p>
    <w:p w:rsidR="001C0776" w:rsidRPr="00015678" w:rsidRDefault="001C0776" w:rsidP="001C0776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1567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 Многоликая и многонациональная</w:t>
      </w:r>
    </w:p>
    <w:p w:rsidR="001C0776" w:rsidRPr="00015678" w:rsidRDefault="001C0776" w:rsidP="001C0776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1567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3. Жить, защищать и любить</w:t>
      </w:r>
    </w:p>
    <w:p w:rsidR="001C0776" w:rsidRPr="00015678" w:rsidRDefault="001C0776" w:rsidP="001C0776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1567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4. Страна в которой мы живём</w:t>
      </w:r>
    </w:p>
    <w:p w:rsidR="001C0776" w:rsidRDefault="001C0776" w:rsidP="001C0776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1567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5. Родина</w:t>
      </w:r>
    </w:p>
    <w:p w:rsidR="001C0776" w:rsidRPr="00015678" w:rsidRDefault="001C0776" w:rsidP="001C0776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1C0776" w:rsidRDefault="001C0776" w:rsidP="001C0776">
      <w:pPr>
        <w:pStyle w:val="a5"/>
        <w:shd w:val="clear" w:color="auto" w:fill="FFFFFF"/>
        <w:spacing w:before="0" w:beforeAutospacing="0" w:after="375" w:afterAutospacing="0"/>
        <w:rPr>
          <w:rFonts w:ascii="Arial" w:hAnsi="Arial" w:cs="Arial"/>
          <w:color w:val="2D2D2D"/>
          <w:sz w:val="27"/>
          <w:szCs w:val="27"/>
        </w:rPr>
      </w:pPr>
      <w:r>
        <w:rPr>
          <w:rFonts w:ascii="Arial" w:hAnsi="Arial" w:cs="Arial"/>
          <w:color w:val="2D2D2D"/>
          <w:sz w:val="27"/>
          <w:szCs w:val="27"/>
        </w:rPr>
        <w:t>1. Россия.</w:t>
      </w:r>
      <w:r>
        <w:rPr>
          <w:rFonts w:ascii="Arial" w:hAnsi="Arial" w:cs="Arial"/>
          <w:color w:val="2D2D2D"/>
          <w:sz w:val="27"/>
          <w:szCs w:val="27"/>
        </w:rPr>
        <w:br/>
        <w:t>Могучая, великая.</w:t>
      </w:r>
      <w:r>
        <w:rPr>
          <w:rFonts w:ascii="Arial" w:hAnsi="Arial" w:cs="Arial"/>
          <w:color w:val="2D2D2D"/>
          <w:sz w:val="27"/>
          <w:szCs w:val="27"/>
        </w:rPr>
        <w:br/>
        <w:t>Побеждает, развивается, не сдается.</w:t>
      </w:r>
      <w:r>
        <w:rPr>
          <w:rFonts w:ascii="Arial" w:hAnsi="Arial" w:cs="Arial"/>
          <w:color w:val="2D2D2D"/>
          <w:sz w:val="27"/>
          <w:szCs w:val="27"/>
        </w:rPr>
        <w:br/>
        <w:t>Страна, в которой мы живем.</w:t>
      </w:r>
      <w:r>
        <w:rPr>
          <w:rFonts w:ascii="Arial" w:hAnsi="Arial" w:cs="Arial"/>
          <w:color w:val="2D2D2D"/>
          <w:sz w:val="27"/>
          <w:szCs w:val="27"/>
        </w:rPr>
        <w:br/>
        <w:t>Родина.</w:t>
      </w:r>
    </w:p>
    <w:p w:rsidR="00DF0021" w:rsidRDefault="009354C6" w:rsidP="00DF0021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V</w:t>
      </w:r>
      <w:r w:rsidR="00DF0021">
        <w:rPr>
          <w:rFonts w:ascii="Arial" w:hAnsi="Arial" w:cs="Arial"/>
          <w:color w:val="000000"/>
          <w:sz w:val="21"/>
          <w:szCs w:val="21"/>
        </w:rPr>
        <w:t>. Итог урока.</w:t>
      </w:r>
    </w:p>
    <w:p w:rsidR="003D0F68" w:rsidRDefault="003D0F68" w:rsidP="00DF0021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Итак, подводя итог урока, как вы думаете, наша цель урока достигнута?</w:t>
      </w:r>
    </w:p>
    <w:p w:rsidR="00DF0021" w:rsidRDefault="00DF0021" w:rsidP="00DF0021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Как пишутся глаголы 2 лица единственного числа?</w:t>
      </w:r>
    </w:p>
    <w:p w:rsidR="00DF0021" w:rsidRDefault="00DF0021" w:rsidP="00DF0021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На какие вопросы отвечают?</w:t>
      </w:r>
    </w:p>
    <w:p w:rsidR="00DF0021" w:rsidRDefault="00DF0021" w:rsidP="00DF0021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Какое местоимение подставляем?</w:t>
      </w:r>
    </w:p>
    <w:p w:rsidR="00DF0021" w:rsidRDefault="00DF0021" w:rsidP="00DF0021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B95165" w:rsidRDefault="009354C6" w:rsidP="00250DB2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V</w:t>
      </w:r>
      <w:r w:rsidR="00DF0021">
        <w:rPr>
          <w:rFonts w:ascii="Arial" w:hAnsi="Arial" w:cs="Arial"/>
          <w:color w:val="000000"/>
          <w:sz w:val="21"/>
          <w:szCs w:val="21"/>
        </w:rPr>
        <w:t>I. Домашнее задание</w:t>
      </w:r>
      <w:r w:rsidR="003D0F68">
        <w:rPr>
          <w:rFonts w:ascii="Arial" w:hAnsi="Arial" w:cs="Arial"/>
          <w:color w:val="000000"/>
          <w:sz w:val="21"/>
          <w:szCs w:val="21"/>
        </w:rPr>
        <w:t>: упр. 209, стр. 156. (1 абзац)</w:t>
      </w:r>
      <w:r w:rsidR="008B0757"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Оценки</w:t>
      </w:r>
      <w:r w:rsidR="003D0F68">
        <w:rPr>
          <w:rFonts w:ascii="Arial" w:hAnsi="Arial" w:cs="Arial"/>
          <w:color w:val="000000"/>
          <w:sz w:val="21"/>
          <w:szCs w:val="21"/>
        </w:rPr>
        <w:t>.</w:t>
      </w:r>
    </w:p>
    <w:p w:rsidR="003D0F68" w:rsidRDefault="003D0F68" w:rsidP="00250DB2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bookmarkStart w:id="1" w:name="_GoBack"/>
      <w:bookmarkEnd w:id="1"/>
    </w:p>
    <w:p w:rsidR="003D0F68" w:rsidRPr="00595333" w:rsidRDefault="003D0F68" w:rsidP="00250DB2">
      <w:pPr>
        <w:pStyle w:val="a5"/>
        <w:shd w:val="clear" w:color="auto" w:fill="FFFFFF"/>
        <w:spacing w:before="0" w:beforeAutospacing="0" w:after="150" w:afterAutospacing="0"/>
        <w:rPr>
          <w:rFonts w:ascii="Cambria" w:hAnsi="Cambria" w:cs="Arial"/>
          <w:color w:val="000000"/>
          <w:sz w:val="28"/>
          <w:szCs w:val="28"/>
        </w:rPr>
      </w:pPr>
    </w:p>
    <w:p w:rsidR="00B971D9" w:rsidRDefault="00B971D9" w:rsidP="00250DB2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FF0000"/>
          <w:sz w:val="21"/>
          <w:szCs w:val="21"/>
        </w:rPr>
      </w:pPr>
    </w:p>
    <w:p w:rsidR="00B971D9" w:rsidRDefault="00B971D9" w:rsidP="00250DB2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FF0000"/>
          <w:sz w:val="21"/>
          <w:szCs w:val="21"/>
        </w:rPr>
      </w:pPr>
    </w:p>
    <w:p w:rsidR="00B971D9" w:rsidRDefault="00B971D9" w:rsidP="00250DB2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FF0000"/>
          <w:sz w:val="21"/>
          <w:szCs w:val="21"/>
        </w:rPr>
      </w:pPr>
    </w:p>
    <w:p w:rsidR="00B971D9" w:rsidRDefault="00B971D9" w:rsidP="00250DB2">
      <w:pPr>
        <w:pStyle w:val="a5"/>
        <w:shd w:val="clear" w:color="auto" w:fill="FFFFFF"/>
        <w:spacing w:before="0" w:beforeAutospacing="0" w:after="150" w:afterAutospacing="0"/>
        <w:rPr>
          <w:rFonts w:ascii="Cambria" w:hAnsi="Cambria" w:cs="Arial"/>
          <w:color w:val="FF0000"/>
          <w:sz w:val="36"/>
          <w:szCs w:val="36"/>
        </w:rPr>
      </w:pPr>
    </w:p>
    <w:p w:rsidR="00B971D9" w:rsidRDefault="00B971D9" w:rsidP="00250DB2">
      <w:pPr>
        <w:pStyle w:val="a5"/>
        <w:shd w:val="clear" w:color="auto" w:fill="FFFFFF"/>
        <w:spacing w:before="0" w:beforeAutospacing="0" w:after="150" w:afterAutospacing="0"/>
        <w:rPr>
          <w:rFonts w:ascii="Cambria" w:hAnsi="Cambria" w:cs="Arial"/>
          <w:color w:val="FF0000"/>
          <w:sz w:val="36"/>
          <w:szCs w:val="36"/>
        </w:rPr>
      </w:pPr>
    </w:p>
    <w:p w:rsidR="007E122F" w:rsidRPr="006B6CFC" w:rsidRDefault="007E122F" w:rsidP="00250DB2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FF0000"/>
          <w:sz w:val="21"/>
          <w:szCs w:val="21"/>
        </w:rPr>
      </w:pPr>
    </w:p>
    <w:sectPr w:rsidR="007E122F" w:rsidRPr="006B6CFC" w:rsidSect="00121FB9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539B" w:rsidRDefault="0056539B" w:rsidP="0055022D">
      <w:pPr>
        <w:spacing w:after="0" w:line="240" w:lineRule="auto"/>
      </w:pPr>
      <w:r>
        <w:separator/>
      </w:r>
    </w:p>
  </w:endnote>
  <w:endnote w:type="continuationSeparator" w:id="0">
    <w:p w:rsidR="0056539B" w:rsidRDefault="0056539B" w:rsidP="005502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539B" w:rsidRDefault="0056539B" w:rsidP="0055022D">
      <w:pPr>
        <w:spacing w:after="0" w:line="240" w:lineRule="auto"/>
      </w:pPr>
      <w:r>
        <w:separator/>
      </w:r>
    </w:p>
  </w:footnote>
  <w:footnote w:type="continuationSeparator" w:id="0">
    <w:p w:rsidR="0056539B" w:rsidRDefault="0056539B" w:rsidP="005502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E46F23"/>
    <w:multiLevelType w:val="hybridMultilevel"/>
    <w:tmpl w:val="DFDE07D4"/>
    <w:lvl w:ilvl="0" w:tplc="91BC7E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776EE3"/>
    <w:multiLevelType w:val="multilevel"/>
    <w:tmpl w:val="919477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F95017A"/>
    <w:multiLevelType w:val="hybridMultilevel"/>
    <w:tmpl w:val="B3507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0C3913"/>
    <w:multiLevelType w:val="multilevel"/>
    <w:tmpl w:val="8E920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F2A"/>
    <w:rsid w:val="00032172"/>
    <w:rsid w:val="00072B95"/>
    <w:rsid w:val="000F719C"/>
    <w:rsid w:val="000F7F2A"/>
    <w:rsid w:val="00121FB9"/>
    <w:rsid w:val="001226E3"/>
    <w:rsid w:val="00167DC4"/>
    <w:rsid w:val="00174D96"/>
    <w:rsid w:val="001757C7"/>
    <w:rsid w:val="001975D8"/>
    <w:rsid w:val="001C0776"/>
    <w:rsid w:val="001F7439"/>
    <w:rsid w:val="00216345"/>
    <w:rsid w:val="00250DB2"/>
    <w:rsid w:val="0026012F"/>
    <w:rsid w:val="002F1AB7"/>
    <w:rsid w:val="003B171E"/>
    <w:rsid w:val="003D0F68"/>
    <w:rsid w:val="004000EF"/>
    <w:rsid w:val="004A5E6E"/>
    <w:rsid w:val="004B7E31"/>
    <w:rsid w:val="004F35E8"/>
    <w:rsid w:val="00527C53"/>
    <w:rsid w:val="00527D22"/>
    <w:rsid w:val="0055022D"/>
    <w:rsid w:val="0056539B"/>
    <w:rsid w:val="00595333"/>
    <w:rsid w:val="005F0F02"/>
    <w:rsid w:val="006574F8"/>
    <w:rsid w:val="006B6CFC"/>
    <w:rsid w:val="0076467C"/>
    <w:rsid w:val="0078784E"/>
    <w:rsid w:val="007E122F"/>
    <w:rsid w:val="008B0757"/>
    <w:rsid w:val="008B750E"/>
    <w:rsid w:val="009354C6"/>
    <w:rsid w:val="00974321"/>
    <w:rsid w:val="009916CA"/>
    <w:rsid w:val="00A40F1E"/>
    <w:rsid w:val="00B77F12"/>
    <w:rsid w:val="00B95165"/>
    <w:rsid w:val="00B971D9"/>
    <w:rsid w:val="00DE557B"/>
    <w:rsid w:val="00DF0021"/>
    <w:rsid w:val="00E67D62"/>
    <w:rsid w:val="00F56A74"/>
    <w:rsid w:val="00F67DC2"/>
    <w:rsid w:val="00F87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0CEE30-E7E9-427C-83FE-89AC2808C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F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1FB9"/>
    <w:pPr>
      <w:ind w:left="720"/>
      <w:contextualSpacing/>
    </w:pPr>
  </w:style>
  <w:style w:type="paragraph" w:styleId="a4">
    <w:name w:val="No Spacing"/>
    <w:uiPriority w:val="1"/>
    <w:qFormat/>
    <w:rsid w:val="00121FB9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1C07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971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971D9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39"/>
    <w:rsid w:val="003B17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5502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5022D"/>
  </w:style>
  <w:style w:type="paragraph" w:styleId="ab">
    <w:name w:val="footer"/>
    <w:basedOn w:val="a"/>
    <w:link w:val="ac"/>
    <w:uiPriority w:val="99"/>
    <w:unhideWhenUsed/>
    <w:rsid w:val="005502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502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0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842</Words>
  <Characters>4805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2023-01-23T14:41:00Z</cp:lastPrinted>
  <dcterms:created xsi:type="dcterms:W3CDTF">2023-08-28T16:14:00Z</dcterms:created>
  <dcterms:modified xsi:type="dcterms:W3CDTF">2023-08-28T16:18:00Z</dcterms:modified>
</cp:coreProperties>
</file>