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59" w:rsidRDefault="00225359" w:rsidP="00225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Республики Марий Эл</w:t>
      </w:r>
    </w:p>
    <w:p w:rsidR="00225359" w:rsidRDefault="00225359" w:rsidP="00225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дом-интернат «Солнышко»</w:t>
      </w:r>
    </w:p>
    <w:p w:rsidR="00225359" w:rsidRDefault="00225359" w:rsidP="0022535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D819B1" w:rsidRDefault="00D819B1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D819B1" w:rsidRDefault="00D819B1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D819B1" w:rsidRDefault="00D819B1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D819B1" w:rsidRDefault="00D819B1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Pr="004215AB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40"/>
          <w:szCs w:val="40"/>
        </w:rPr>
      </w:pPr>
    </w:p>
    <w:p w:rsidR="00225359" w:rsidRPr="004215AB" w:rsidRDefault="004215AB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40"/>
          <w:szCs w:val="40"/>
        </w:rPr>
      </w:pPr>
      <w:r w:rsidRPr="004215AB">
        <w:rPr>
          <w:b/>
          <w:color w:val="000000"/>
          <w:sz w:val="40"/>
          <w:szCs w:val="40"/>
        </w:rPr>
        <w:t>Игровая программа</w:t>
      </w:r>
    </w:p>
    <w:p w:rsidR="00225359" w:rsidRPr="004215AB" w:rsidRDefault="00D3265E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«Путешествие в страну</w:t>
      </w:r>
      <w:r w:rsidR="00225359" w:rsidRPr="004215AB">
        <w:rPr>
          <w:b/>
          <w:color w:val="000000"/>
          <w:sz w:val="40"/>
          <w:szCs w:val="40"/>
        </w:rPr>
        <w:t xml:space="preserve"> игр»</w:t>
      </w:r>
    </w:p>
    <w:p w:rsidR="00225359" w:rsidRPr="004215AB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25359" w:rsidRDefault="00225359" w:rsidP="004215AB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D819B1" w:rsidRDefault="00D819B1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E3B95" w:rsidRDefault="00AE3B95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E3B95" w:rsidRDefault="00AE3B95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E3B95" w:rsidRDefault="00AE3B95" w:rsidP="00225359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25359" w:rsidRDefault="00225359" w:rsidP="00225359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25359" w:rsidRDefault="00225359" w:rsidP="00535E42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</w:t>
      </w:r>
      <w:r w:rsidR="00535E42">
        <w:rPr>
          <w:b/>
          <w:color w:val="000000"/>
          <w:sz w:val="28"/>
          <w:szCs w:val="28"/>
        </w:rPr>
        <w:t xml:space="preserve">                                        </w:t>
      </w:r>
      <w:r>
        <w:rPr>
          <w:b/>
          <w:color w:val="000000"/>
          <w:sz w:val="28"/>
          <w:szCs w:val="28"/>
        </w:rPr>
        <w:t xml:space="preserve"> Выполнила :</w:t>
      </w:r>
    </w:p>
    <w:p w:rsidR="00535E42" w:rsidRDefault="00535E42" w:rsidP="00535E42">
      <w:pPr>
        <w:pStyle w:val="c5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225359">
        <w:rPr>
          <w:b/>
          <w:color w:val="000000"/>
          <w:sz w:val="28"/>
          <w:szCs w:val="28"/>
        </w:rPr>
        <w:t xml:space="preserve">воспитатель </w:t>
      </w:r>
      <w:r>
        <w:rPr>
          <w:b/>
          <w:color w:val="000000"/>
          <w:sz w:val="28"/>
          <w:szCs w:val="28"/>
        </w:rPr>
        <w:t xml:space="preserve"> </w:t>
      </w:r>
    </w:p>
    <w:p w:rsidR="00535E42" w:rsidRDefault="00535E42" w:rsidP="00535E42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квалификационной</w:t>
      </w:r>
    </w:p>
    <w:p w:rsidR="00535E42" w:rsidRDefault="00535E42" w:rsidP="00535E42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категории</w:t>
      </w:r>
    </w:p>
    <w:p w:rsidR="00535E42" w:rsidRDefault="00535E42" w:rsidP="00535E42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Блинова Людмила</w:t>
      </w:r>
    </w:p>
    <w:p w:rsidR="00535E42" w:rsidRDefault="00535E42" w:rsidP="00535E42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</w:t>
      </w:r>
      <w:r w:rsidR="00D2542E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>Витальевна</w:t>
      </w:r>
    </w:p>
    <w:p w:rsidR="00225359" w:rsidRDefault="00535E42" w:rsidP="00535E42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25359" w:rsidRDefault="00225359" w:rsidP="00535E42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000000"/>
          <w:sz w:val="28"/>
          <w:szCs w:val="28"/>
        </w:rPr>
      </w:pPr>
    </w:p>
    <w:p w:rsidR="00AE3B95" w:rsidRDefault="00AE3B95" w:rsidP="00535E42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35E42" w:rsidRDefault="00535E42" w:rsidP="00535E42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2542E" w:rsidRPr="00225359" w:rsidRDefault="00D2542E" w:rsidP="00535E42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4106F5" w:rsidRPr="00AF3802" w:rsidRDefault="00332DED" w:rsidP="00AE3B95">
      <w:pPr>
        <w:pStyle w:val="c8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AF3802">
        <w:rPr>
          <w:rStyle w:val="c4"/>
          <w:b/>
          <w:bCs/>
          <w:sz w:val="28"/>
          <w:szCs w:val="28"/>
        </w:rPr>
        <w:lastRenderedPageBreak/>
        <w:t>Цель</w:t>
      </w:r>
      <w:r w:rsidR="00886F6B" w:rsidRPr="00AF3802">
        <w:rPr>
          <w:rStyle w:val="c4"/>
          <w:b/>
          <w:bCs/>
          <w:sz w:val="28"/>
          <w:szCs w:val="28"/>
        </w:rPr>
        <w:t>: </w:t>
      </w:r>
      <w:r w:rsidR="00886F6B" w:rsidRPr="00AF3802">
        <w:rPr>
          <w:rStyle w:val="c2"/>
          <w:sz w:val="28"/>
          <w:szCs w:val="28"/>
        </w:rPr>
        <w:t xml:space="preserve"> </w:t>
      </w:r>
    </w:p>
    <w:p w:rsidR="00886F6B" w:rsidRPr="00AF3802" w:rsidRDefault="00332DED" w:rsidP="00AE3B95">
      <w:pPr>
        <w:pStyle w:val="c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sz w:val="28"/>
          <w:szCs w:val="28"/>
          <w:shd w:val="clear" w:color="auto" w:fill="FFFFFF"/>
        </w:rPr>
        <w:t>развитие познавательных интересов через игровую деятельность.</w:t>
      </w:r>
    </w:p>
    <w:p w:rsidR="00886F6B" w:rsidRPr="00AF3802" w:rsidRDefault="00886F6B" w:rsidP="00AE3B95">
      <w:pPr>
        <w:pStyle w:val="c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rStyle w:val="c4"/>
          <w:b/>
          <w:bCs/>
          <w:sz w:val="28"/>
          <w:szCs w:val="28"/>
        </w:rPr>
        <w:t>Задачи:</w:t>
      </w:r>
      <w:r w:rsidRPr="00AF3802">
        <w:rPr>
          <w:rStyle w:val="c2"/>
          <w:sz w:val="28"/>
          <w:szCs w:val="28"/>
        </w:rPr>
        <w:t> </w:t>
      </w:r>
    </w:p>
    <w:p w:rsidR="00D665CA" w:rsidRPr="00AF3802" w:rsidRDefault="00D665CA" w:rsidP="00AE3B95">
      <w:pPr>
        <w:pStyle w:val="c8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AF3802">
        <w:rPr>
          <w:rStyle w:val="c2"/>
          <w:sz w:val="28"/>
          <w:szCs w:val="28"/>
        </w:rPr>
        <w:t xml:space="preserve">- </w:t>
      </w:r>
      <w:r w:rsidR="00886F6B" w:rsidRPr="00AF3802">
        <w:rPr>
          <w:rStyle w:val="c2"/>
          <w:sz w:val="28"/>
          <w:szCs w:val="28"/>
        </w:rPr>
        <w:t>формировать умение действовать в соответствии с правилами; осознанно действовать в и</w:t>
      </w:r>
      <w:r w:rsidRPr="00AF3802">
        <w:rPr>
          <w:rStyle w:val="c2"/>
          <w:sz w:val="28"/>
          <w:szCs w:val="28"/>
        </w:rPr>
        <w:t>зменившейся игровой обстановке</w:t>
      </w:r>
      <w:r w:rsidR="00095ACB" w:rsidRPr="00AF3802">
        <w:rPr>
          <w:rStyle w:val="c2"/>
          <w:sz w:val="28"/>
          <w:szCs w:val="28"/>
        </w:rPr>
        <w:t>;</w:t>
      </w:r>
    </w:p>
    <w:p w:rsidR="00D665CA" w:rsidRPr="00AF3802" w:rsidRDefault="00D665CA" w:rsidP="00AE3B95">
      <w:pPr>
        <w:pStyle w:val="c8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AF3802">
        <w:rPr>
          <w:rStyle w:val="c2"/>
          <w:sz w:val="28"/>
          <w:szCs w:val="28"/>
        </w:rPr>
        <w:t>-</w:t>
      </w:r>
      <w:r w:rsidR="004E6A68" w:rsidRPr="00AF3802">
        <w:rPr>
          <w:rStyle w:val="c2"/>
          <w:sz w:val="28"/>
          <w:szCs w:val="28"/>
        </w:rPr>
        <w:t xml:space="preserve"> </w:t>
      </w:r>
      <w:r w:rsidRPr="00AF3802">
        <w:rPr>
          <w:rStyle w:val="c2"/>
          <w:sz w:val="28"/>
          <w:szCs w:val="28"/>
        </w:rPr>
        <w:t>коррекция переключения и сосредоточения внимания в процессе выполнения правил игры;</w:t>
      </w:r>
    </w:p>
    <w:p w:rsidR="00886F6B" w:rsidRPr="00AF3802" w:rsidRDefault="00D665CA" w:rsidP="00AE3B95">
      <w:pPr>
        <w:pStyle w:val="c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rStyle w:val="c2"/>
          <w:sz w:val="28"/>
          <w:szCs w:val="28"/>
        </w:rPr>
        <w:t>-</w:t>
      </w:r>
      <w:r w:rsidR="004E6A68" w:rsidRPr="00AF3802">
        <w:rPr>
          <w:rStyle w:val="c2"/>
          <w:sz w:val="28"/>
          <w:szCs w:val="28"/>
        </w:rPr>
        <w:t xml:space="preserve"> </w:t>
      </w:r>
      <w:r w:rsidR="00886F6B" w:rsidRPr="00AF3802">
        <w:rPr>
          <w:rStyle w:val="c2"/>
          <w:sz w:val="28"/>
          <w:szCs w:val="28"/>
        </w:rPr>
        <w:t>создание определённого настроя положительных эмоций</w:t>
      </w:r>
      <w:r w:rsidR="007B1D7C" w:rsidRPr="00AF3802">
        <w:rPr>
          <w:rStyle w:val="c2"/>
          <w:sz w:val="28"/>
          <w:szCs w:val="28"/>
        </w:rPr>
        <w:t>.</w:t>
      </w:r>
    </w:p>
    <w:p w:rsidR="00D665CA" w:rsidRPr="00AE3B95" w:rsidRDefault="00886F6B" w:rsidP="00AE3B95">
      <w:pPr>
        <w:pStyle w:val="c8"/>
        <w:spacing w:before="0" w:beforeAutospacing="0" w:after="0" w:afterAutospacing="0" w:line="276" w:lineRule="auto"/>
        <w:ind w:firstLine="709"/>
        <w:jc w:val="both"/>
        <w:rPr>
          <w:rStyle w:val="c2"/>
          <w:b/>
          <w:bCs/>
          <w:sz w:val="28"/>
          <w:szCs w:val="28"/>
        </w:rPr>
      </w:pPr>
      <w:r w:rsidRPr="00AF3802">
        <w:rPr>
          <w:rStyle w:val="c4"/>
          <w:b/>
          <w:bCs/>
          <w:sz w:val="28"/>
          <w:szCs w:val="28"/>
        </w:rPr>
        <w:t>Оборудование:</w:t>
      </w:r>
      <w:r w:rsidR="00AE3B95">
        <w:rPr>
          <w:rStyle w:val="c4"/>
          <w:b/>
          <w:bCs/>
          <w:sz w:val="28"/>
          <w:szCs w:val="28"/>
        </w:rPr>
        <w:t xml:space="preserve"> </w:t>
      </w:r>
      <w:r w:rsidR="004106F5" w:rsidRPr="00AF3802">
        <w:rPr>
          <w:rStyle w:val="c2"/>
          <w:sz w:val="28"/>
          <w:szCs w:val="28"/>
        </w:rPr>
        <w:t>карта «С</w:t>
      </w:r>
      <w:r w:rsidRPr="00AF3802">
        <w:rPr>
          <w:rStyle w:val="c2"/>
          <w:sz w:val="28"/>
          <w:szCs w:val="28"/>
        </w:rPr>
        <w:t>траны игр</w:t>
      </w:r>
      <w:r w:rsidR="004106F5" w:rsidRPr="00AF3802">
        <w:rPr>
          <w:rStyle w:val="c2"/>
          <w:sz w:val="28"/>
          <w:szCs w:val="28"/>
        </w:rPr>
        <w:t>»</w:t>
      </w:r>
      <w:r w:rsidRPr="00AF3802">
        <w:rPr>
          <w:rStyle w:val="c2"/>
          <w:sz w:val="28"/>
          <w:szCs w:val="28"/>
        </w:rPr>
        <w:t>, фишки разных цветов к карте, мяч,</w:t>
      </w:r>
      <w:r w:rsidR="00496D84" w:rsidRPr="00AF3802">
        <w:rPr>
          <w:rStyle w:val="c2"/>
          <w:sz w:val="28"/>
          <w:szCs w:val="28"/>
        </w:rPr>
        <w:t xml:space="preserve"> карточки с заданиями</w:t>
      </w:r>
      <w:r w:rsidR="00AE3B95">
        <w:rPr>
          <w:rStyle w:val="c2"/>
          <w:sz w:val="28"/>
          <w:szCs w:val="28"/>
        </w:rPr>
        <w:t>;</w:t>
      </w:r>
      <w:r w:rsidR="00D665CA" w:rsidRPr="00AF3802">
        <w:rPr>
          <w:sz w:val="28"/>
          <w:szCs w:val="28"/>
          <w:shd w:val="clear" w:color="auto" w:fill="FFFFFF"/>
        </w:rPr>
        <w:t xml:space="preserve"> украшение плакатом «Страна Игр»; шариками</w:t>
      </w:r>
      <w:r w:rsidR="00E86E08" w:rsidRPr="00AF3802">
        <w:rPr>
          <w:sz w:val="28"/>
          <w:szCs w:val="28"/>
          <w:shd w:val="clear" w:color="auto" w:fill="FFFFFF"/>
        </w:rPr>
        <w:t>,</w:t>
      </w:r>
      <w:r w:rsidR="00E86E08" w:rsidRPr="00AF3802">
        <w:rPr>
          <w:sz w:val="28"/>
          <w:szCs w:val="28"/>
        </w:rPr>
        <w:t xml:space="preserve"> изображение вол</w:t>
      </w:r>
      <w:r w:rsidR="007B1D7C" w:rsidRPr="00AF3802">
        <w:rPr>
          <w:sz w:val="28"/>
          <w:szCs w:val="28"/>
        </w:rPr>
        <w:t xml:space="preserve">шебного дерева, а также вырезанные </w:t>
      </w:r>
      <w:r w:rsidR="00E86E08" w:rsidRPr="00AF3802">
        <w:rPr>
          <w:sz w:val="28"/>
          <w:szCs w:val="28"/>
        </w:rPr>
        <w:t xml:space="preserve"> листья в форме сердечек</w:t>
      </w:r>
    </w:p>
    <w:p w:rsidR="00886F6B" w:rsidRPr="00AE3B95" w:rsidRDefault="00886F6B" w:rsidP="00AE3B95">
      <w:pPr>
        <w:pStyle w:val="c8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AF3802">
        <w:rPr>
          <w:rStyle w:val="c4"/>
          <w:b/>
          <w:bCs/>
          <w:sz w:val="28"/>
          <w:szCs w:val="28"/>
        </w:rPr>
        <w:t>Предварительная работа:</w:t>
      </w:r>
      <w:r w:rsidR="00AE3B95">
        <w:rPr>
          <w:rStyle w:val="c4"/>
          <w:b/>
          <w:bCs/>
          <w:sz w:val="28"/>
          <w:szCs w:val="28"/>
        </w:rPr>
        <w:t xml:space="preserve"> </w:t>
      </w:r>
      <w:r w:rsidRPr="00AF3802">
        <w:rPr>
          <w:rStyle w:val="c2"/>
          <w:sz w:val="28"/>
          <w:szCs w:val="28"/>
        </w:rPr>
        <w:t>закрепление игровых правил; беседа на тему «Что такое карта</w:t>
      </w:r>
      <w:r w:rsidR="00D665CA" w:rsidRPr="00AF3802">
        <w:rPr>
          <w:rStyle w:val="c2"/>
          <w:sz w:val="28"/>
          <w:szCs w:val="28"/>
        </w:rPr>
        <w:t>?»</w:t>
      </w:r>
    </w:p>
    <w:p w:rsidR="00886F6B" w:rsidRPr="00AF3802" w:rsidRDefault="00D665CA" w:rsidP="00AE3B95">
      <w:pPr>
        <w:pStyle w:val="c1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rStyle w:val="c4"/>
          <w:b/>
          <w:bCs/>
          <w:sz w:val="28"/>
          <w:szCs w:val="28"/>
        </w:rPr>
        <w:t xml:space="preserve">Ход </w:t>
      </w:r>
      <w:r w:rsidR="00886F6B" w:rsidRPr="00AF3802">
        <w:rPr>
          <w:rStyle w:val="c4"/>
          <w:b/>
          <w:bCs/>
          <w:sz w:val="28"/>
          <w:szCs w:val="28"/>
        </w:rPr>
        <w:t>:</w:t>
      </w:r>
    </w:p>
    <w:p w:rsidR="00886F6B" w:rsidRPr="00AF3802" w:rsidRDefault="00D665CA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Воспитатель</w:t>
      </w:r>
      <w:r w:rsidR="00886F6B" w:rsidRPr="00AF3802">
        <w:rPr>
          <w:sz w:val="28"/>
          <w:szCs w:val="28"/>
        </w:rPr>
        <w:t>: Здравствуйте, дети!</w:t>
      </w:r>
      <w:r w:rsidR="00936314" w:rsidRPr="00AF3802">
        <w:rPr>
          <w:sz w:val="28"/>
          <w:szCs w:val="28"/>
        </w:rPr>
        <w:t xml:space="preserve"> </w:t>
      </w:r>
      <w:r w:rsidR="00886F6B" w:rsidRPr="00AF3802">
        <w:rPr>
          <w:sz w:val="28"/>
          <w:szCs w:val="28"/>
        </w:rPr>
        <w:t>Давайте поздороваемся с гостями.</w:t>
      </w:r>
      <w:r w:rsidR="00AE3B95">
        <w:rPr>
          <w:sz w:val="28"/>
          <w:szCs w:val="28"/>
        </w:rPr>
        <w:t xml:space="preserve"> </w:t>
      </w:r>
      <w:r w:rsidR="00886F6B" w:rsidRPr="00AF3802">
        <w:rPr>
          <w:sz w:val="28"/>
          <w:szCs w:val="28"/>
        </w:rPr>
        <w:t xml:space="preserve">Ребята! </w:t>
      </w:r>
      <w:r w:rsidR="00D152CB" w:rsidRPr="00AF3802">
        <w:rPr>
          <w:sz w:val="28"/>
          <w:szCs w:val="28"/>
        </w:rPr>
        <w:t>Вы л</w:t>
      </w:r>
      <w:r w:rsidR="00886F6B" w:rsidRPr="00AF3802">
        <w:rPr>
          <w:sz w:val="28"/>
          <w:szCs w:val="28"/>
        </w:rPr>
        <w:t>юбите игры?</w:t>
      </w:r>
    </w:p>
    <w:p w:rsidR="00886F6B" w:rsidRPr="00AF3802" w:rsidRDefault="00886F6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Дети: Да!</w:t>
      </w:r>
    </w:p>
    <w:p w:rsidR="00886F6B" w:rsidRPr="00AF3802" w:rsidRDefault="00D665CA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Воспитатель </w:t>
      </w:r>
      <w:r w:rsidR="00886F6B" w:rsidRPr="00AF3802">
        <w:rPr>
          <w:rStyle w:val="a4"/>
          <w:i w:val="0"/>
          <w:sz w:val="28"/>
          <w:szCs w:val="28"/>
        </w:rPr>
        <w:t>обращает внимание на кувшин.</w:t>
      </w:r>
    </w:p>
    <w:p w:rsidR="00886F6B" w:rsidRPr="00AF3802" w:rsidRDefault="00D665CA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Воспитатель</w:t>
      </w:r>
      <w:r w:rsidR="00886F6B" w:rsidRPr="00AF3802">
        <w:rPr>
          <w:sz w:val="28"/>
          <w:szCs w:val="28"/>
        </w:rPr>
        <w:t>: Ой, а что это тут у нас стоит?</w:t>
      </w:r>
      <w:r w:rsidR="00AE3B95">
        <w:rPr>
          <w:sz w:val="28"/>
          <w:szCs w:val="28"/>
        </w:rPr>
        <w:t xml:space="preserve"> </w:t>
      </w:r>
      <w:r w:rsidR="00886F6B" w:rsidRPr="00AF3802">
        <w:rPr>
          <w:sz w:val="28"/>
          <w:szCs w:val="28"/>
        </w:rPr>
        <w:t>Кувшин! Кто же его сюда поставил?</w:t>
      </w:r>
    </w:p>
    <w:p w:rsidR="00886F6B" w:rsidRPr="00AF3802" w:rsidRDefault="00D665CA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Воспитатель </w:t>
      </w:r>
      <w:r w:rsidR="00886F6B" w:rsidRPr="00AF3802">
        <w:rPr>
          <w:sz w:val="28"/>
          <w:szCs w:val="28"/>
        </w:rPr>
        <w:t>берет кувшин в руки, показывает детям, трет его.</w:t>
      </w:r>
    </w:p>
    <w:p w:rsidR="00886F6B" w:rsidRPr="00AF3802" w:rsidRDefault="00D665CA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Воспитатель: </w:t>
      </w:r>
      <w:r w:rsidR="00886F6B" w:rsidRPr="00AF3802">
        <w:rPr>
          <w:sz w:val="28"/>
          <w:szCs w:val="28"/>
        </w:rPr>
        <w:t>Ой, какой он пыльный!</w:t>
      </w:r>
    </w:p>
    <w:p w:rsidR="00886F6B" w:rsidRPr="00AF3802" w:rsidRDefault="00886F6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rStyle w:val="a4"/>
          <w:i w:val="0"/>
          <w:sz w:val="28"/>
          <w:szCs w:val="28"/>
        </w:rPr>
        <w:t xml:space="preserve">Из кувшина слышится кашель. Ведущая пугается и </w:t>
      </w:r>
      <w:r w:rsidR="00D665CA" w:rsidRPr="00AF3802">
        <w:rPr>
          <w:sz w:val="28"/>
          <w:szCs w:val="28"/>
        </w:rPr>
        <w:t xml:space="preserve">Воспитатель: </w:t>
      </w:r>
      <w:r w:rsidRPr="00AF3802">
        <w:rPr>
          <w:rStyle w:val="a4"/>
          <w:i w:val="0"/>
          <w:sz w:val="28"/>
          <w:szCs w:val="28"/>
        </w:rPr>
        <w:t>выбрасывает кувшин за дверь.</w:t>
      </w:r>
    </w:p>
    <w:p w:rsidR="00886F6B" w:rsidRPr="00AF3802" w:rsidRDefault="00D665CA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-</w:t>
      </w:r>
      <w:r w:rsidR="000B73F9" w:rsidRPr="00AF3802">
        <w:rPr>
          <w:sz w:val="28"/>
          <w:szCs w:val="28"/>
        </w:rPr>
        <w:t xml:space="preserve"> </w:t>
      </w:r>
      <w:r w:rsidR="00886F6B" w:rsidRPr="00AF3802">
        <w:rPr>
          <w:sz w:val="28"/>
          <w:szCs w:val="28"/>
        </w:rPr>
        <w:t>Ой! Что это? Ой-ой-ой!</w:t>
      </w:r>
    </w:p>
    <w:p w:rsidR="00886F6B" w:rsidRPr="00AF3802" w:rsidRDefault="00886F6B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rStyle w:val="a4"/>
          <w:i w:val="0"/>
          <w:sz w:val="28"/>
          <w:szCs w:val="28"/>
        </w:rPr>
        <w:t>Стук крышек. Из-за двери появляется Хоттабыч.</w:t>
      </w:r>
    </w:p>
    <w:p w:rsidR="00886F6B" w:rsidRPr="00AF3802" w:rsidRDefault="001F45D4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О, прекраснейшая</w:t>
      </w:r>
      <w:r w:rsidR="00886F6B" w:rsidRPr="00AF3802">
        <w:rPr>
          <w:sz w:val="28"/>
          <w:szCs w:val="28"/>
        </w:rPr>
        <w:t>, благодарю тебя за избавление от тяжких и мучительных страданий! Долгие годы провел я в заключении в этом проклятом сосуде!</w:t>
      </w:r>
      <w:r w:rsidR="00AE3B95">
        <w:rPr>
          <w:sz w:val="28"/>
          <w:szCs w:val="28"/>
        </w:rPr>
        <w:t xml:space="preserve"> </w:t>
      </w:r>
      <w:r w:rsidR="00886F6B" w:rsidRPr="00AF3802">
        <w:rPr>
          <w:sz w:val="28"/>
          <w:szCs w:val="28"/>
        </w:rPr>
        <w:t>Позволь мне в знак глубочайшей признательности</w:t>
      </w:r>
      <w:r w:rsidR="00552298" w:rsidRPr="00AF3802">
        <w:rPr>
          <w:sz w:val="28"/>
          <w:szCs w:val="28"/>
        </w:rPr>
        <w:t xml:space="preserve"> отблагодарить тебя!</w:t>
      </w:r>
    </w:p>
    <w:p w:rsidR="00886F6B" w:rsidRPr="00AF3802" w:rsidRDefault="00D665CA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Воспитатель: </w:t>
      </w:r>
      <w:r w:rsidR="00886F6B" w:rsidRPr="00AF3802">
        <w:rPr>
          <w:sz w:val="28"/>
          <w:szCs w:val="28"/>
        </w:rPr>
        <w:t>Оставьте меня в покое! Кто вы такой?</w:t>
      </w:r>
    </w:p>
    <w:p w:rsidR="00886F6B" w:rsidRPr="00AF3802" w:rsidRDefault="00886F6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О</w:t>
      </w:r>
      <w:r w:rsidR="00483C13" w:rsidRPr="00AF3802">
        <w:rPr>
          <w:sz w:val="28"/>
          <w:szCs w:val="28"/>
        </w:rPr>
        <w:t>,</w:t>
      </w:r>
      <w:r w:rsidRPr="00AF3802">
        <w:rPr>
          <w:sz w:val="28"/>
          <w:szCs w:val="28"/>
        </w:rPr>
        <w:t xml:space="preserve"> бесценная ханум, я думаю, дети уже догадались, кто я!</w:t>
      </w:r>
    </w:p>
    <w:p w:rsidR="00886F6B" w:rsidRPr="00AF3802" w:rsidRDefault="00886F6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Дети: (хором) Старик Хоттабыч!</w:t>
      </w:r>
    </w:p>
    <w:p w:rsidR="00F03C7F" w:rsidRPr="00AF3802" w:rsidRDefault="00886F6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Вот отрада глаз моих, дети меня узнали!</w:t>
      </w:r>
      <w:r w:rsidR="00D665CA" w:rsidRPr="00AF3802">
        <w:rPr>
          <w:sz w:val="28"/>
          <w:szCs w:val="28"/>
        </w:rPr>
        <w:t xml:space="preserve"> </w:t>
      </w:r>
    </w:p>
    <w:p w:rsidR="00886F6B" w:rsidRPr="00AF3802" w:rsidRDefault="00D665CA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Воспитатель</w:t>
      </w:r>
      <w:r w:rsidR="00F03C7F" w:rsidRPr="00AF3802">
        <w:rPr>
          <w:sz w:val="28"/>
          <w:szCs w:val="28"/>
        </w:rPr>
        <w:t>: Да, да, я про Вас тоже читала.</w:t>
      </w:r>
    </w:p>
    <w:p w:rsidR="00886F6B" w:rsidRPr="00AF3802" w:rsidRDefault="00886F6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О</w:t>
      </w:r>
      <w:r w:rsidR="00AB68D0" w:rsidRPr="00AF3802">
        <w:rPr>
          <w:sz w:val="28"/>
          <w:szCs w:val="28"/>
        </w:rPr>
        <w:t>,</w:t>
      </w:r>
      <w:r w:rsidRPr="00AF3802">
        <w:rPr>
          <w:sz w:val="28"/>
          <w:szCs w:val="28"/>
        </w:rPr>
        <w:t xml:space="preserve"> луноликая,</w:t>
      </w:r>
      <w:r w:rsidR="001F70DB" w:rsidRPr="00AF3802">
        <w:rPr>
          <w:sz w:val="28"/>
          <w:szCs w:val="28"/>
        </w:rPr>
        <w:t xml:space="preserve"> и славные дети, </w:t>
      </w:r>
      <w:r w:rsidRPr="00AF3802">
        <w:rPr>
          <w:sz w:val="28"/>
          <w:szCs w:val="28"/>
        </w:rPr>
        <w:t>приказывай</w:t>
      </w:r>
      <w:r w:rsidR="001F70DB" w:rsidRPr="00AF3802">
        <w:rPr>
          <w:sz w:val="28"/>
          <w:szCs w:val="28"/>
        </w:rPr>
        <w:t xml:space="preserve">те! Хотите, я подарю вам </w:t>
      </w:r>
      <w:r w:rsidRPr="00AF3802">
        <w:rPr>
          <w:sz w:val="28"/>
          <w:szCs w:val="28"/>
        </w:rPr>
        <w:t xml:space="preserve"> караван верблюдов с восточными пряностями?</w:t>
      </w:r>
    </w:p>
    <w:p w:rsidR="00886F6B" w:rsidRPr="00AF3802" w:rsidRDefault="00346179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Воспитатель: </w:t>
      </w:r>
      <w:r w:rsidR="001F70DB" w:rsidRPr="00AF3802">
        <w:rPr>
          <w:sz w:val="28"/>
          <w:szCs w:val="28"/>
        </w:rPr>
        <w:t xml:space="preserve">Только верблюдов нам </w:t>
      </w:r>
      <w:r w:rsidR="00886F6B" w:rsidRPr="00AF3802">
        <w:rPr>
          <w:sz w:val="28"/>
          <w:szCs w:val="28"/>
        </w:rPr>
        <w:t xml:space="preserve"> не хватает! Нет уж, спасибо!</w:t>
      </w:r>
    </w:p>
    <w:p w:rsidR="00886F6B" w:rsidRPr="00AF3802" w:rsidRDefault="00886F6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Тогда,</w:t>
      </w:r>
      <w:r w:rsidR="001F70DB" w:rsidRPr="00AF3802">
        <w:rPr>
          <w:sz w:val="28"/>
          <w:szCs w:val="28"/>
        </w:rPr>
        <w:t xml:space="preserve"> услада глаз моих, я осыплю  вас </w:t>
      </w:r>
      <w:r w:rsidRPr="00AF3802">
        <w:rPr>
          <w:sz w:val="28"/>
          <w:szCs w:val="28"/>
        </w:rPr>
        <w:t xml:space="preserve"> золотом!</w:t>
      </w:r>
    </w:p>
    <w:p w:rsidR="00886F6B" w:rsidRPr="00AF3802" w:rsidRDefault="001F70D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rStyle w:val="a4"/>
          <w:i w:val="0"/>
          <w:sz w:val="28"/>
          <w:szCs w:val="28"/>
        </w:rPr>
        <w:lastRenderedPageBreak/>
        <w:t>(</w:t>
      </w:r>
      <w:r w:rsidR="00886F6B" w:rsidRPr="00AF3802">
        <w:rPr>
          <w:rStyle w:val="a4"/>
          <w:i w:val="0"/>
          <w:sz w:val="28"/>
          <w:szCs w:val="28"/>
        </w:rPr>
        <w:t>Кидает золотые монетки</w:t>
      </w:r>
      <w:r w:rsidRPr="00AF3802">
        <w:rPr>
          <w:rStyle w:val="a4"/>
          <w:i w:val="0"/>
          <w:sz w:val="28"/>
          <w:szCs w:val="28"/>
        </w:rPr>
        <w:t>)</w:t>
      </w:r>
      <w:r w:rsidR="00886F6B" w:rsidRPr="00AF3802">
        <w:rPr>
          <w:rStyle w:val="a4"/>
          <w:i w:val="0"/>
          <w:sz w:val="28"/>
          <w:szCs w:val="28"/>
        </w:rPr>
        <w:t>.</w:t>
      </w:r>
    </w:p>
    <w:p w:rsidR="00886F6B" w:rsidRPr="00AF3802" w:rsidRDefault="00AE3B95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886F6B" w:rsidRPr="00AF3802">
        <w:rPr>
          <w:sz w:val="28"/>
          <w:szCs w:val="28"/>
        </w:rPr>
        <w:t xml:space="preserve"> Ой, не </w:t>
      </w:r>
      <w:r w:rsidR="001F70DB" w:rsidRPr="00AF3802">
        <w:rPr>
          <w:sz w:val="28"/>
          <w:szCs w:val="28"/>
        </w:rPr>
        <w:t>надо!</w:t>
      </w:r>
      <w:r w:rsidR="00886F6B" w:rsidRPr="00AF3802">
        <w:rPr>
          <w:sz w:val="28"/>
          <w:szCs w:val="28"/>
        </w:rPr>
        <w:t xml:space="preserve"> Вы лучше, уважаемый, скажите - у Вас есть ковер- самолет? Вы смогли бы нас покатать на нем?</w:t>
      </w:r>
    </w:p>
    <w:p w:rsidR="00886F6B" w:rsidRPr="00AF3802" w:rsidRDefault="00AB68D0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Угодно ли</w:t>
      </w:r>
      <w:r w:rsidR="001F70DB" w:rsidRPr="00AF3802">
        <w:rPr>
          <w:sz w:val="28"/>
          <w:szCs w:val="28"/>
        </w:rPr>
        <w:t>, о царица моего сердца и славные дети,</w:t>
      </w:r>
      <w:r w:rsidR="00886F6B" w:rsidRPr="00AF3802">
        <w:rPr>
          <w:sz w:val="28"/>
          <w:szCs w:val="28"/>
        </w:rPr>
        <w:t xml:space="preserve"> прокатиться?</w:t>
      </w:r>
    </w:p>
    <w:p w:rsidR="00886F6B" w:rsidRPr="00AF3802" w:rsidRDefault="00346179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Воспитатель</w:t>
      </w:r>
      <w:r w:rsidR="00886F6B" w:rsidRPr="00AF3802">
        <w:rPr>
          <w:sz w:val="28"/>
          <w:szCs w:val="28"/>
        </w:rPr>
        <w:t>: А это не опасно?</w:t>
      </w:r>
    </w:p>
    <w:p w:rsidR="00886F6B" w:rsidRPr="00AF3802" w:rsidRDefault="00886F6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</w:t>
      </w:r>
      <w:r w:rsidR="00F03C7F" w:rsidRPr="00AF3802">
        <w:rPr>
          <w:sz w:val="28"/>
          <w:szCs w:val="28"/>
        </w:rPr>
        <w:t>: Нет, кл</w:t>
      </w:r>
      <w:r w:rsidRPr="00AF3802">
        <w:rPr>
          <w:sz w:val="28"/>
          <w:szCs w:val="28"/>
        </w:rPr>
        <w:t>янусь своей бородой!</w:t>
      </w:r>
    </w:p>
    <w:p w:rsidR="00F576C5" w:rsidRPr="00AF3802" w:rsidRDefault="00886F6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rStyle w:val="a4"/>
          <w:i w:val="0"/>
          <w:sz w:val="28"/>
          <w:szCs w:val="28"/>
        </w:rPr>
        <w:t xml:space="preserve">Хоттабыч </w:t>
      </w:r>
      <w:r w:rsidR="00F576C5" w:rsidRPr="00AF3802">
        <w:rPr>
          <w:rStyle w:val="a4"/>
          <w:i w:val="0"/>
          <w:sz w:val="28"/>
          <w:szCs w:val="28"/>
        </w:rPr>
        <w:t>и выносит ковер,</w:t>
      </w:r>
      <w:r w:rsidR="0049607C" w:rsidRPr="00AF3802">
        <w:rPr>
          <w:rStyle w:val="a4"/>
          <w:i w:val="0"/>
          <w:sz w:val="28"/>
          <w:szCs w:val="28"/>
        </w:rPr>
        <w:t xml:space="preserve"> </w:t>
      </w:r>
      <w:r w:rsidRPr="00AF3802">
        <w:rPr>
          <w:rStyle w:val="a4"/>
          <w:i w:val="0"/>
          <w:sz w:val="28"/>
          <w:szCs w:val="28"/>
        </w:rPr>
        <w:t>вырывает волосок из своей бороды, тихо произносит заклинание</w:t>
      </w:r>
      <w:r w:rsidR="00F576C5" w:rsidRPr="00AF3802">
        <w:rPr>
          <w:rStyle w:val="a4"/>
          <w:i w:val="0"/>
          <w:sz w:val="28"/>
          <w:szCs w:val="28"/>
        </w:rPr>
        <w:t xml:space="preserve"> </w:t>
      </w:r>
      <w:r w:rsidR="0049607C" w:rsidRPr="00AF3802">
        <w:rPr>
          <w:rStyle w:val="a4"/>
          <w:i w:val="0"/>
          <w:sz w:val="28"/>
          <w:szCs w:val="28"/>
        </w:rPr>
        <w:t>«</w:t>
      </w:r>
      <w:r w:rsidR="00F576C5" w:rsidRPr="00AF3802">
        <w:rPr>
          <w:sz w:val="28"/>
          <w:szCs w:val="28"/>
        </w:rPr>
        <w:t>Трах-трах, тибидор.</w:t>
      </w:r>
      <w:r w:rsidR="0049607C" w:rsidRPr="00AF3802">
        <w:rPr>
          <w:sz w:val="28"/>
          <w:szCs w:val="28"/>
        </w:rPr>
        <w:t>»</w:t>
      </w:r>
    </w:p>
    <w:p w:rsidR="00886F6B" w:rsidRPr="00AF3802" w:rsidRDefault="00346179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Воспитатель: </w:t>
      </w:r>
      <w:r w:rsidR="00886F6B" w:rsidRPr="00AF3802">
        <w:rPr>
          <w:sz w:val="28"/>
          <w:szCs w:val="28"/>
        </w:rPr>
        <w:t>Неужели это настоящий ковер-самолет?</w:t>
      </w:r>
    </w:p>
    <w:p w:rsidR="00886F6B" w:rsidRPr="00AF3802" w:rsidRDefault="00886F6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Конечно, настоящий! Натуральная шерсть!</w:t>
      </w:r>
    </w:p>
    <w:p w:rsidR="00886F6B" w:rsidRPr="00AF3802" w:rsidRDefault="0049607C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Воспитатель</w:t>
      </w:r>
      <w:r w:rsidR="00886F6B" w:rsidRPr="00AF3802">
        <w:rPr>
          <w:sz w:val="28"/>
          <w:szCs w:val="28"/>
        </w:rPr>
        <w:t>: Ой, а тут моль поела...</w:t>
      </w:r>
    </w:p>
    <w:p w:rsidR="00552298" w:rsidRPr="00AF3802" w:rsidRDefault="00886F6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Хоттабыч: Так ведь лет ему сколько! </w:t>
      </w:r>
    </w:p>
    <w:p w:rsidR="00886F6B" w:rsidRPr="00AF3802" w:rsidRDefault="00346179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Воспитатель: </w:t>
      </w:r>
      <w:r w:rsidR="00552298" w:rsidRPr="00AF3802">
        <w:rPr>
          <w:sz w:val="28"/>
          <w:szCs w:val="28"/>
        </w:rPr>
        <w:t xml:space="preserve">Скажите, уважаемый! </w:t>
      </w:r>
      <w:r w:rsidR="00886F6B" w:rsidRPr="00AF3802">
        <w:rPr>
          <w:sz w:val="28"/>
          <w:szCs w:val="28"/>
        </w:rPr>
        <w:t>Вы можете доставить нас на этом агрегате?</w:t>
      </w:r>
    </w:p>
    <w:p w:rsidR="00886F6B" w:rsidRPr="00AF3802" w:rsidRDefault="00886F6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А куда пожелаете!</w:t>
      </w:r>
    </w:p>
    <w:p w:rsidR="00886F6B" w:rsidRPr="00AF3802" w:rsidRDefault="00346179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Воспитатель: </w:t>
      </w:r>
      <w:r w:rsidR="00886F6B" w:rsidRPr="00AF3802">
        <w:rPr>
          <w:sz w:val="28"/>
          <w:szCs w:val="28"/>
        </w:rPr>
        <w:t>А Вы можете нас доставить в Страну игр?</w:t>
      </w:r>
    </w:p>
    <w:p w:rsidR="00886F6B" w:rsidRPr="00AF3802" w:rsidRDefault="00886F6B" w:rsidP="00AE3B9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Легко</w:t>
      </w:r>
      <w:r w:rsidR="00552298" w:rsidRPr="00AF3802">
        <w:rPr>
          <w:sz w:val="28"/>
          <w:szCs w:val="28"/>
        </w:rPr>
        <w:t>!</w:t>
      </w:r>
      <w:r w:rsidRPr="00AF3802">
        <w:rPr>
          <w:sz w:val="28"/>
          <w:szCs w:val="28"/>
        </w:rPr>
        <w:t>!</w:t>
      </w:r>
      <w:r w:rsidR="00552298" w:rsidRPr="00AF3802">
        <w:rPr>
          <w:sz w:val="28"/>
          <w:szCs w:val="28"/>
        </w:rPr>
        <w:t xml:space="preserve"> </w:t>
      </w:r>
      <w:r w:rsidR="00BA0382" w:rsidRPr="00AF3802">
        <w:rPr>
          <w:sz w:val="28"/>
          <w:szCs w:val="28"/>
        </w:rPr>
        <w:t>Дети, становимся на ковер</w:t>
      </w:r>
      <w:r w:rsidRPr="00AF3802">
        <w:rPr>
          <w:sz w:val="28"/>
          <w:szCs w:val="28"/>
        </w:rPr>
        <w:t>.</w:t>
      </w:r>
    </w:p>
    <w:p w:rsidR="00F576C5" w:rsidRPr="00AF3802" w:rsidRDefault="00886F6B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 кладет свой ков</w:t>
      </w:r>
      <w:r w:rsidR="00F576C5" w:rsidRPr="00AF3802">
        <w:rPr>
          <w:sz w:val="28"/>
          <w:szCs w:val="28"/>
        </w:rPr>
        <w:t>ри</w:t>
      </w:r>
      <w:r w:rsidR="0049607C" w:rsidRPr="00AF3802">
        <w:rPr>
          <w:sz w:val="28"/>
          <w:szCs w:val="28"/>
        </w:rPr>
        <w:t>к к детям и читает заклинание «</w:t>
      </w:r>
      <w:r w:rsidR="00F576C5" w:rsidRPr="00AF3802">
        <w:rPr>
          <w:sz w:val="28"/>
          <w:szCs w:val="28"/>
        </w:rPr>
        <w:t>Трах-трах, тибидор</w:t>
      </w:r>
      <w:r w:rsidR="0049607C" w:rsidRPr="00AF3802">
        <w:rPr>
          <w:sz w:val="28"/>
          <w:szCs w:val="28"/>
        </w:rPr>
        <w:t>»</w:t>
      </w:r>
    </w:p>
    <w:p w:rsidR="00552298" w:rsidRPr="00AF3802" w:rsidRDefault="00346179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Воспитатель: </w:t>
      </w:r>
      <w:r w:rsidR="00552298" w:rsidRPr="00AF3802">
        <w:rPr>
          <w:sz w:val="28"/>
          <w:szCs w:val="28"/>
        </w:rPr>
        <w:t>Смотри, Хоттабыч, ты мне за детей головой отвечаешь!</w:t>
      </w:r>
    </w:p>
    <w:p w:rsidR="00552298" w:rsidRPr="00AF3802" w:rsidRDefault="00552298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Все будет в порядке!</w:t>
      </w:r>
    </w:p>
    <w:p w:rsidR="00552298" w:rsidRPr="00AF3802" w:rsidRDefault="00552298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rStyle w:val="a4"/>
          <w:b/>
          <w:i w:val="0"/>
          <w:sz w:val="28"/>
          <w:szCs w:val="28"/>
        </w:rPr>
        <w:t xml:space="preserve">Звучит восточная музыка. </w:t>
      </w:r>
      <w:r w:rsidRPr="00AF3802">
        <w:rPr>
          <w:rStyle w:val="a4"/>
          <w:i w:val="0"/>
          <w:sz w:val="28"/>
          <w:szCs w:val="28"/>
        </w:rPr>
        <w:t>Д</w:t>
      </w:r>
      <w:r w:rsidR="00BA0382" w:rsidRPr="00AF3802">
        <w:rPr>
          <w:rStyle w:val="a4"/>
          <w:i w:val="0"/>
          <w:sz w:val="28"/>
          <w:szCs w:val="28"/>
        </w:rPr>
        <w:t xml:space="preserve">ети изображают стоя на коврике, </w:t>
      </w:r>
      <w:r w:rsidRPr="00AF3802">
        <w:rPr>
          <w:rStyle w:val="a4"/>
          <w:i w:val="0"/>
          <w:sz w:val="28"/>
          <w:szCs w:val="28"/>
        </w:rPr>
        <w:t>полет самолета.</w:t>
      </w:r>
    </w:p>
    <w:p w:rsidR="00552298" w:rsidRPr="00AF3802" w:rsidRDefault="00552298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Хоттабыч, стоя на ковре, смотрит вниз.</w:t>
      </w:r>
    </w:p>
    <w:p w:rsidR="00552298" w:rsidRPr="00AF3802" w:rsidRDefault="00552298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Вот подходящая станция, идем на снижение.</w:t>
      </w:r>
    </w:p>
    <w:p w:rsidR="00F576C5" w:rsidRPr="00AF3802" w:rsidRDefault="00682CB5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7CE4" w:rsidRPr="00AF3802">
        <w:rPr>
          <w:sz w:val="28"/>
          <w:szCs w:val="28"/>
        </w:rPr>
        <w:t>Т</w:t>
      </w:r>
      <w:r w:rsidR="00F576C5" w:rsidRPr="00AF3802">
        <w:rPr>
          <w:sz w:val="28"/>
          <w:szCs w:val="28"/>
        </w:rPr>
        <w:t>рах-трах, тибидор,</w:t>
      </w:r>
      <w:r w:rsidR="00A60A9E" w:rsidRPr="00AF3802">
        <w:rPr>
          <w:sz w:val="28"/>
          <w:szCs w:val="28"/>
        </w:rPr>
        <w:t xml:space="preserve"> п</w:t>
      </w:r>
      <w:r w:rsidR="00390DC8">
        <w:rPr>
          <w:sz w:val="28"/>
          <w:szCs w:val="28"/>
        </w:rPr>
        <w:t>риземляется ковер</w:t>
      </w:r>
    </w:p>
    <w:p w:rsidR="00586542" w:rsidRPr="00682CB5" w:rsidRDefault="00F576C5" w:rsidP="00682CB5">
      <w:pPr>
        <w:pStyle w:val="a3"/>
        <w:spacing w:before="64" w:beforeAutospacing="0" w:after="64" w:afterAutospacing="0" w:line="276" w:lineRule="auto"/>
        <w:jc w:val="both"/>
        <w:rPr>
          <w:b/>
          <w:sz w:val="28"/>
          <w:szCs w:val="28"/>
        </w:rPr>
      </w:pPr>
      <w:r w:rsidRPr="00AF3802">
        <w:rPr>
          <w:sz w:val="28"/>
          <w:szCs w:val="28"/>
        </w:rPr>
        <w:t>Воспитатель:</w:t>
      </w:r>
      <w:r w:rsidR="00390DC8">
        <w:rPr>
          <w:sz w:val="28"/>
          <w:szCs w:val="28"/>
        </w:rPr>
        <w:t xml:space="preserve"> </w:t>
      </w:r>
      <w:r w:rsidRPr="00AF3802">
        <w:rPr>
          <w:sz w:val="28"/>
          <w:szCs w:val="28"/>
        </w:rPr>
        <w:t>Вот м</w:t>
      </w:r>
      <w:r w:rsidR="00552298" w:rsidRPr="00AF3802">
        <w:rPr>
          <w:sz w:val="28"/>
          <w:szCs w:val="28"/>
        </w:rPr>
        <w:t xml:space="preserve">ы с вами попали </w:t>
      </w:r>
      <w:r w:rsidR="00174FAD" w:rsidRPr="00AF3802">
        <w:rPr>
          <w:b/>
          <w:sz w:val="28"/>
          <w:szCs w:val="28"/>
        </w:rPr>
        <w:t>в «С</w:t>
      </w:r>
      <w:r w:rsidR="00B06E0C" w:rsidRPr="00AF3802">
        <w:rPr>
          <w:b/>
          <w:sz w:val="28"/>
          <w:szCs w:val="28"/>
        </w:rPr>
        <w:t>трану игр</w:t>
      </w:r>
      <w:r w:rsidR="00174FAD" w:rsidRPr="00AF3802">
        <w:rPr>
          <w:b/>
          <w:sz w:val="28"/>
          <w:szCs w:val="28"/>
        </w:rPr>
        <w:t>»</w:t>
      </w:r>
      <w:r w:rsidR="00B06E0C" w:rsidRPr="00AF3802">
        <w:rPr>
          <w:b/>
          <w:sz w:val="28"/>
          <w:szCs w:val="28"/>
        </w:rPr>
        <w:t xml:space="preserve"> </w:t>
      </w:r>
      <w:r w:rsidR="00F63695" w:rsidRPr="00AF3802">
        <w:rPr>
          <w:sz w:val="28"/>
          <w:szCs w:val="28"/>
        </w:rPr>
        <w:t xml:space="preserve">Старик Хоттабыч, поиграете </w:t>
      </w:r>
      <w:r w:rsidR="00F04D23" w:rsidRPr="00AF3802">
        <w:rPr>
          <w:sz w:val="28"/>
          <w:szCs w:val="28"/>
        </w:rPr>
        <w:t xml:space="preserve"> с нами</w:t>
      </w:r>
      <w:r w:rsidR="00586542" w:rsidRPr="00AF3802">
        <w:rPr>
          <w:sz w:val="28"/>
          <w:szCs w:val="28"/>
        </w:rPr>
        <w:t>?</w:t>
      </w:r>
    </w:p>
    <w:p w:rsidR="00586542" w:rsidRPr="00AF3802" w:rsidRDefault="00586542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</w:t>
      </w:r>
      <w:r w:rsidR="00B26573" w:rsidRPr="00AF3802">
        <w:rPr>
          <w:sz w:val="28"/>
          <w:szCs w:val="28"/>
        </w:rPr>
        <w:t xml:space="preserve"> </w:t>
      </w:r>
      <w:r w:rsidRPr="00AF3802">
        <w:rPr>
          <w:sz w:val="28"/>
          <w:szCs w:val="28"/>
        </w:rPr>
        <w:t>Ой, детк</w:t>
      </w:r>
      <w:r w:rsidR="0008087D" w:rsidRPr="00AF3802">
        <w:rPr>
          <w:sz w:val="28"/>
          <w:szCs w:val="28"/>
        </w:rPr>
        <w:t>и, я что-то устал, вы поиграйте</w:t>
      </w:r>
      <w:r w:rsidRPr="00AF3802">
        <w:rPr>
          <w:sz w:val="28"/>
          <w:szCs w:val="28"/>
        </w:rPr>
        <w:t>, я пойду немного отдохну.</w:t>
      </w:r>
    </w:p>
    <w:p w:rsidR="00F63695" w:rsidRPr="00AF3802" w:rsidRDefault="00586542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Воспитатель:</w:t>
      </w:r>
      <w:r w:rsidR="00E74B31" w:rsidRPr="00AF3802">
        <w:rPr>
          <w:sz w:val="28"/>
          <w:szCs w:val="28"/>
        </w:rPr>
        <w:t xml:space="preserve"> </w:t>
      </w:r>
      <w:r w:rsidR="00F63695" w:rsidRPr="00AF3802">
        <w:rPr>
          <w:sz w:val="28"/>
          <w:szCs w:val="28"/>
        </w:rPr>
        <w:t>Ну, хорошо, Хотабыч.</w:t>
      </w:r>
      <w:r w:rsidR="0008087D" w:rsidRPr="00AF3802">
        <w:rPr>
          <w:sz w:val="28"/>
          <w:szCs w:val="28"/>
        </w:rPr>
        <w:t xml:space="preserve"> А мы пока с детьми </w:t>
      </w:r>
      <w:r w:rsidR="00552298" w:rsidRPr="00AF3802">
        <w:rPr>
          <w:sz w:val="28"/>
          <w:szCs w:val="28"/>
        </w:rPr>
        <w:t>поиграем</w:t>
      </w:r>
      <w:r w:rsidR="00390DC8">
        <w:rPr>
          <w:sz w:val="28"/>
          <w:szCs w:val="28"/>
        </w:rPr>
        <w:t>!</w:t>
      </w:r>
    </w:p>
    <w:p w:rsidR="000A3C95" w:rsidRPr="00AF3802" w:rsidRDefault="000A3C95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На доске карта  </w:t>
      </w:r>
      <w:r w:rsidRPr="00AF3802">
        <w:rPr>
          <w:b/>
          <w:sz w:val="28"/>
          <w:szCs w:val="28"/>
        </w:rPr>
        <w:t>«Страны игр»</w:t>
      </w:r>
    </w:p>
    <w:p w:rsidR="00C605E8" w:rsidRDefault="000A3C95" w:rsidP="00682C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0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7722A" w:rsidRPr="00AF380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AF3802">
        <w:rPr>
          <w:rFonts w:ascii="Times New Roman" w:hAnsi="Times New Roman" w:cs="Times New Roman"/>
          <w:sz w:val="28"/>
          <w:szCs w:val="28"/>
        </w:rPr>
        <w:t>что здесь написано?</w:t>
      </w:r>
      <w:r w:rsidR="005748CC" w:rsidRPr="00AF3802">
        <w:rPr>
          <w:rFonts w:ascii="Times New Roman" w:hAnsi="Times New Roman" w:cs="Times New Roman"/>
          <w:sz w:val="28"/>
          <w:szCs w:val="28"/>
        </w:rPr>
        <w:t xml:space="preserve"> </w:t>
      </w:r>
      <w:r w:rsidR="00461E68" w:rsidRPr="00AF3802">
        <w:rPr>
          <w:rFonts w:ascii="Times New Roman" w:hAnsi="Times New Roman" w:cs="Times New Roman"/>
          <w:sz w:val="28"/>
          <w:szCs w:val="28"/>
        </w:rPr>
        <w:t>К</w:t>
      </w:r>
      <w:r w:rsidRPr="00AF3802">
        <w:rPr>
          <w:rFonts w:ascii="Times New Roman" w:hAnsi="Times New Roman" w:cs="Times New Roman"/>
          <w:sz w:val="28"/>
          <w:szCs w:val="28"/>
        </w:rPr>
        <w:t>арта «Страны игр»! Посмотрим, что за обозначения?</w:t>
      </w:r>
      <w:r w:rsidR="00C605E8" w:rsidRPr="00AF3802">
        <w:rPr>
          <w:rFonts w:ascii="Times New Roman" w:hAnsi="Times New Roman" w:cs="Times New Roman"/>
          <w:sz w:val="28"/>
          <w:szCs w:val="28"/>
        </w:rPr>
        <w:t xml:space="preserve"> </w:t>
      </w:r>
      <w:r w:rsidR="00461E68" w:rsidRPr="00AF3802">
        <w:rPr>
          <w:rFonts w:ascii="Times New Roman" w:hAnsi="Times New Roman" w:cs="Times New Roman"/>
          <w:sz w:val="28"/>
          <w:szCs w:val="28"/>
        </w:rPr>
        <w:t>Да, здесь же</w:t>
      </w:r>
      <w:r w:rsidR="00C605E8" w:rsidRPr="00AF3802">
        <w:rPr>
          <w:rFonts w:ascii="Times New Roman" w:hAnsi="Times New Roman" w:cs="Times New Roman"/>
          <w:sz w:val="28"/>
          <w:szCs w:val="28"/>
        </w:rPr>
        <w:t xml:space="preserve"> обозначено в какие игры мы будем играть.</w:t>
      </w:r>
    </w:p>
    <w:p w:rsidR="00AF3802" w:rsidRPr="00AF3802" w:rsidRDefault="00AF3802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5E8" w:rsidRPr="00AF3802" w:rsidRDefault="000A3C95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7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«Поляна внимательных игр»</w:t>
      </w:r>
      <w:r w:rsidR="00C605E8" w:rsidRPr="00AF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605E8" w:rsidRPr="00AF3802" w:rsidRDefault="00C605E8" w:rsidP="00AE3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«Рыба, птица, зверь»</w:t>
      </w:r>
    </w:p>
    <w:p w:rsidR="00C605E8" w:rsidRPr="00AF3802" w:rsidRDefault="00C605E8" w:rsidP="00AE3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7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«Найди звук»</w:t>
      </w:r>
    </w:p>
    <w:p w:rsidR="000A3C95" w:rsidRPr="00AF3802" w:rsidRDefault="00C605E8" w:rsidP="00682CB5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iCs/>
          <w:sz w:val="28"/>
          <w:szCs w:val="28"/>
        </w:rPr>
      </w:pPr>
      <w:r w:rsidRPr="00AF3802">
        <w:rPr>
          <w:bCs/>
          <w:iCs/>
          <w:sz w:val="28"/>
          <w:szCs w:val="28"/>
        </w:rPr>
        <w:t>Игра «Четвертый лишний»</w:t>
      </w:r>
    </w:p>
    <w:p w:rsidR="00C605E8" w:rsidRPr="00AF3802" w:rsidRDefault="00C605E8" w:rsidP="00682CB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Игра «Стоп</w:t>
      </w:r>
      <w:r w:rsidR="00095ACB" w:rsidRPr="00AF3802">
        <w:rPr>
          <w:sz w:val="28"/>
          <w:szCs w:val="28"/>
        </w:rPr>
        <w:t>!</w:t>
      </w:r>
      <w:r w:rsidRPr="00AF3802">
        <w:rPr>
          <w:sz w:val="28"/>
          <w:szCs w:val="28"/>
        </w:rPr>
        <w:t>»</w:t>
      </w:r>
    </w:p>
    <w:p w:rsidR="0077722A" w:rsidRPr="00AF3802" w:rsidRDefault="00245D23" w:rsidP="00682CB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« Поляна</w:t>
      </w:r>
      <w:r w:rsidR="00C605E8" w:rsidRPr="00AF3802">
        <w:rPr>
          <w:b/>
          <w:color w:val="000000"/>
          <w:sz w:val="28"/>
          <w:szCs w:val="28"/>
          <w:shd w:val="clear" w:color="auto" w:fill="FFFFFF"/>
        </w:rPr>
        <w:t xml:space="preserve"> занимательных игр»:</w:t>
      </w:r>
    </w:p>
    <w:p w:rsidR="00C605E8" w:rsidRPr="00AF3802" w:rsidRDefault="00C605E8" w:rsidP="00682C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7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«Чудесный мешочек!»</w:t>
      </w:r>
    </w:p>
    <w:p w:rsidR="00C605E8" w:rsidRPr="00AF3802" w:rsidRDefault="00C605E8" w:rsidP="00682C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7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«Передай мячик» или «Веселые фанты»</w:t>
      </w:r>
    </w:p>
    <w:p w:rsidR="00C605E8" w:rsidRPr="00682CB5" w:rsidRDefault="00C605E8" w:rsidP="0068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«Поляна увлекательных игр»:</w:t>
      </w:r>
    </w:p>
    <w:p w:rsidR="00C605E8" w:rsidRPr="00AF3802" w:rsidRDefault="00C605E8" w:rsidP="00AE3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1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«Развиваем воображение</w:t>
      </w:r>
      <w:r w:rsidR="00AF3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605E8" w:rsidRPr="00AF3802" w:rsidRDefault="00C605E8" w:rsidP="00AE3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3802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 Сердечное дерево»</w:t>
      </w:r>
    </w:p>
    <w:p w:rsidR="00323E2E" w:rsidRPr="00AF3802" w:rsidRDefault="00C203BF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м</w:t>
      </w:r>
      <w:r w:rsidR="000A3C95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оказались на  поляне</w:t>
      </w:r>
      <w:r w:rsidR="00323E2E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23E2E" w:rsidRPr="00777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«Поляна внимательных игр»</w:t>
      </w:r>
    </w:p>
    <w:p w:rsidR="00390DC8" w:rsidRDefault="00390DC8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A3E" w:rsidRPr="00682CB5" w:rsidRDefault="00323E2E" w:rsidP="0068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«Рыба, птица, зверь»</w:t>
      </w:r>
    </w:p>
    <w:p w:rsidR="00323E2E" w:rsidRPr="00AF3802" w:rsidRDefault="00323E2E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1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823E36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23E36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на внимание!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Сейчас я буду проходить мимо вас, и повторять слова: «рыба, птица, зверь», затем внезапно остановлюсь перед кем-нибудь и произнесу громко одно из этих слов, например, </w:t>
      </w:r>
      <w:r w:rsidRPr="00AF380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птица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вы в ответ -  назовете любую птицу: зимующих, водоплавающую, перелетных.</w:t>
      </w:r>
    </w:p>
    <w:p w:rsidR="00390DC8" w:rsidRDefault="00390DC8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3E2E" w:rsidRPr="00682CB5" w:rsidRDefault="00323E2E" w:rsidP="0068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7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«Найди звук»</w:t>
      </w:r>
    </w:p>
    <w:p w:rsidR="00323E2E" w:rsidRPr="00AF3802" w:rsidRDefault="00323E2E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1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F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еще на этой поляне живут звуки и слова. Вот еще одна игра. Называется она </w:t>
      </w:r>
      <w:r w:rsidRPr="00777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звук».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Я буду называть вам разные слова, а вы </w:t>
      </w:r>
      <w:r w:rsidRPr="0039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будете хлопать в ладоши, если в слове будет звук «К»</w:t>
      </w:r>
      <w:r w:rsidR="0039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323E2E" w:rsidRPr="00AF3802" w:rsidRDefault="00323E2E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380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ложка, кактус,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бегемот,</w:t>
      </w:r>
      <w:r w:rsidR="00823E36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23E36" w:rsidRPr="00AF380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каток,</w:t>
      </w:r>
      <w:r w:rsidR="00823E36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тигр</w:t>
      </w:r>
    </w:p>
    <w:p w:rsidR="00323E2E" w:rsidRPr="00390DC8" w:rsidRDefault="00323E2E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9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будете хлопать в ладоши, если в слове будет звук «Л»</w:t>
      </w:r>
      <w:r w:rsidR="0039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323E2E" w:rsidRPr="00AF3802" w:rsidRDefault="00323E2E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окно, </w:t>
      </w:r>
      <w:r w:rsidRPr="00AF380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колобок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медведь, </w:t>
      </w:r>
      <w:r w:rsidRPr="00AF380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облако</w:t>
      </w:r>
      <w:r w:rsidR="00823E36" w:rsidRPr="00AF380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 w:rsidR="00823E36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23E36" w:rsidRPr="00AF380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яблоко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</w:t>
      </w:r>
    </w:p>
    <w:p w:rsidR="00323E2E" w:rsidRPr="00390DC8" w:rsidRDefault="00323E2E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9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будете хлопать в ладоши, если в слове будет звук «М»</w:t>
      </w:r>
      <w:r w:rsidR="0039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323E2E" w:rsidRPr="00AF3802" w:rsidRDefault="00323E2E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река, </w:t>
      </w:r>
      <w:r w:rsidRPr="00AF380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земля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AF380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море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AF3802">
        <w:rPr>
          <w:rFonts w:ascii="Times New Roman" w:hAnsi="Times New Roman" w:cs="Times New Roman"/>
          <w:sz w:val="28"/>
          <w:szCs w:val="28"/>
        </w:rPr>
        <w:t xml:space="preserve"> </w:t>
      </w:r>
      <w:r w:rsidRPr="00AF3802">
        <w:rPr>
          <w:rFonts w:ascii="Times New Roman" w:hAnsi="Times New Roman" w:cs="Times New Roman"/>
          <w:i/>
          <w:sz w:val="28"/>
          <w:szCs w:val="28"/>
        </w:rPr>
        <w:t>молоко,</w:t>
      </w:r>
      <w:r w:rsidR="00823E36" w:rsidRPr="00AF3802">
        <w:rPr>
          <w:rFonts w:ascii="Times New Roman" w:hAnsi="Times New Roman" w:cs="Times New Roman"/>
          <w:i/>
          <w:sz w:val="28"/>
          <w:szCs w:val="28"/>
        </w:rPr>
        <w:t xml:space="preserve"> лыжи, море.</w:t>
      </w:r>
    </w:p>
    <w:p w:rsidR="00323E2E" w:rsidRPr="00AF3802" w:rsidRDefault="00323E2E" w:rsidP="00AE3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быстро и правильно ответили на задание!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</w:p>
    <w:p w:rsidR="00AF3802" w:rsidRPr="00AF3802" w:rsidRDefault="00323E2E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Воспитатель:  </w:t>
      </w:r>
      <w:r w:rsidR="00390DC8">
        <w:rPr>
          <w:sz w:val="28"/>
          <w:szCs w:val="28"/>
        </w:rPr>
        <w:t>А наше путешествие по «Ст</w:t>
      </w:r>
      <w:r w:rsidRPr="00AF3802">
        <w:rPr>
          <w:sz w:val="28"/>
          <w:szCs w:val="28"/>
        </w:rPr>
        <w:t>ране игр</w:t>
      </w:r>
      <w:r w:rsidR="00390DC8">
        <w:rPr>
          <w:sz w:val="28"/>
          <w:szCs w:val="28"/>
        </w:rPr>
        <w:t>»</w:t>
      </w:r>
      <w:r w:rsidRPr="00AF3802">
        <w:rPr>
          <w:sz w:val="28"/>
          <w:szCs w:val="28"/>
        </w:rPr>
        <w:t xml:space="preserve"> продолжается</w:t>
      </w:r>
      <w:r w:rsidR="00AF3802">
        <w:rPr>
          <w:sz w:val="28"/>
          <w:szCs w:val="28"/>
        </w:rPr>
        <w:t>.</w:t>
      </w:r>
    </w:p>
    <w:p w:rsidR="00C203BF" w:rsidRPr="00682CB5" w:rsidRDefault="00323E2E" w:rsidP="00682CB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AF3802">
        <w:rPr>
          <w:b/>
          <w:bCs/>
          <w:iCs/>
          <w:sz w:val="28"/>
          <w:szCs w:val="28"/>
        </w:rPr>
        <w:t>Игра «Четвертый лишний»</w:t>
      </w:r>
    </w:p>
    <w:p w:rsidR="00323E2E" w:rsidRPr="00AF3802" w:rsidRDefault="00323E2E" w:rsidP="00AE3B9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iCs/>
          <w:sz w:val="28"/>
          <w:szCs w:val="28"/>
        </w:rPr>
        <w:t>Воспитатель: </w:t>
      </w:r>
      <w:r w:rsidRPr="00AF3802">
        <w:rPr>
          <w:sz w:val="28"/>
          <w:szCs w:val="28"/>
        </w:rPr>
        <w:t xml:space="preserve">Сейчас каждый из вас перевернет свою карточку и рассмотрит картинку. Слушайте задание. Вы должны внимательно посмотреть на картинки. </w:t>
      </w:r>
      <w:r w:rsidRPr="00AF3802">
        <w:rPr>
          <w:sz w:val="28"/>
          <w:szCs w:val="28"/>
          <w:shd w:val="clear" w:color="auto" w:fill="FFFFFF"/>
        </w:rPr>
        <w:t>На ваших карточках изображены животные, игрушки, овощи или фрукты. Вы должны внимательно посмотреть картинки и закрыть жёлтым кружком лишнюю картинку. Поняли?</w:t>
      </w:r>
    </w:p>
    <w:p w:rsidR="00323E2E" w:rsidRPr="00AF3802" w:rsidRDefault="00390DC8" w:rsidP="00AE3B9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(В</w:t>
      </w:r>
      <w:r w:rsidR="00323E2E" w:rsidRPr="00AF3802">
        <w:rPr>
          <w:sz w:val="28"/>
          <w:szCs w:val="28"/>
        </w:rPr>
        <w:t>о время игры воспитатель подходит к каждому ребенку и задает вопросы: «Какой предмет ты считаешь здесь лишним? Почему? Как одним словом назвать остальные предметы? Ребята, вы согласны?)</w:t>
      </w:r>
      <w:r w:rsidR="00323E2E" w:rsidRPr="00AF3802">
        <w:rPr>
          <w:sz w:val="28"/>
          <w:szCs w:val="28"/>
          <w:shd w:val="clear" w:color="auto" w:fill="FFFFFF"/>
        </w:rPr>
        <w:t xml:space="preserve"> </w:t>
      </w:r>
    </w:p>
    <w:p w:rsidR="00323E2E" w:rsidRPr="00AF3802" w:rsidRDefault="00323E2E" w:rsidP="00AE3B9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iCs/>
          <w:sz w:val="28"/>
          <w:szCs w:val="28"/>
        </w:rPr>
        <w:t>Воспитатель</w:t>
      </w:r>
      <w:r w:rsidRPr="00AF3802">
        <w:rPr>
          <w:sz w:val="28"/>
          <w:szCs w:val="28"/>
        </w:rPr>
        <w:t>. Молодцы, все справ</w:t>
      </w:r>
      <w:r w:rsidR="00CE4E30" w:rsidRPr="00AF3802">
        <w:rPr>
          <w:sz w:val="28"/>
          <w:szCs w:val="28"/>
        </w:rPr>
        <w:t>ились с заданием!</w:t>
      </w:r>
    </w:p>
    <w:p w:rsidR="00323E2E" w:rsidRPr="00AF3802" w:rsidRDefault="00323E2E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b/>
          <w:sz w:val="28"/>
          <w:szCs w:val="28"/>
        </w:rPr>
      </w:pPr>
      <w:r w:rsidRPr="00AF3802">
        <w:rPr>
          <w:b/>
          <w:sz w:val="28"/>
          <w:szCs w:val="28"/>
        </w:rPr>
        <w:t>Игра «Стоп»</w:t>
      </w:r>
    </w:p>
    <w:p w:rsidR="00323E2E" w:rsidRPr="00AF3802" w:rsidRDefault="00323E2E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iCs/>
          <w:sz w:val="28"/>
          <w:szCs w:val="28"/>
        </w:rPr>
        <w:t>Воспитатель: </w:t>
      </w:r>
      <w:r w:rsidRPr="00AF3802">
        <w:rPr>
          <w:sz w:val="28"/>
          <w:szCs w:val="28"/>
        </w:rPr>
        <w:t xml:space="preserve">Игра называется «Стоп!». Слушаем музыку и выполняем разные движения. Когда музыка закончится, необходимо принять ту позу, которая изображена на картинке (« Зайчик – коза – вилка») </w:t>
      </w:r>
    </w:p>
    <w:p w:rsidR="00323E2E" w:rsidRPr="00AF3802" w:rsidRDefault="00323E2E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Воспитатель:  Молодцы! </w:t>
      </w:r>
    </w:p>
    <w:p w:rsidR="0077722A" w:rsidRPr="00AF3802" w:rsidRDefault="00CE4E30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F3802">
        <w:rPr>
          <w:color w:val="000000"/>
          <w:sz w:val="28"/>
          <w:szCs w:val="28"/>
          <w:shd w:val="clear" w:color="auto" w:fill="FFFFFF"/>
        </w:rPr>
        <w:t xml:space="preserve">      Теперь  п</w:t>
      </w:r>
      <w:r w:rsidR="007B1D7C" w:rsidRPr="00AF3802">
        <w:rPr>
          <w:color w:val="000000"/>
          <w:sz w:val="28"/>
          <w:szCs w:val="28"/>
          <w:shd w:val="clear" w:color="auto" w:fill="FFFFFF"/>
        </w:rPr>
        <w:t xml:space="preserve">редлагаю вам перейти </w:t>
      </w:r>
      <w:r w:rsidR="0001515D" w:rsidRPr="00AF3802">
        <w:rPr>
          <w:b/>
          <w:color w:val="000000"/>
          <w:sz w:val="28"/>
          <w:szCs w:val="28"/>
          <w:shd w:val="clear" w:color="auto" w:fill="FFFFFF"/>
        </w:rPr>
        <w:t>на « Поляну з</w:t>
      </w:r>
      <w:r w:rsidR="007B1D7C" w:rsidRPr="00AF3802">
        <w:rPr>
          <w:b/>
          <w:color w:val="000000"/>
          <w:sz w:val="28"/>
          <w:szCs w:val="28"/>
          <w:shd w:val="clear" w:color="auto" w:fill="FFFFFF"/>
        </w:rPr>
        <w:t>анимательных игр».</w:t>
      </w:r>
      <w:r w:rsidR="007B1D7C" w:rsidRPr="00AF3802">
        <w:rPr>
          <w:color w:val="000000"/>
          <w:sz w:val="28"/>
          <w:szCs w:val="28"/>
          <w:shd w:val="clear" w:color="auto" w:fill="FFFFFF"/>
        </w:rPr>
        <w:t xml:space="preserve"> На ней живут игры интересные и занимательные.</w:t>
      </w:r>
    </w:p>
    <w:p w:rsidR="0077722A" w:rsidRPr="0077722A" w:rsidRDefault="0077722A" w:rsidP="0068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7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«Чудесный мешочек!»</w:t>
      </w:r>
    </w:p>
    <w:p w:rsidR="0077722A" w:rsidRPr="0077722A" w:rsidRDefault="0077722A" w:rsidP="0068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мешочке лежат игрушки </w:t>
      </w:r>
      <w:r w:rsidR="00C6042D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небольшого</w:t>
      </w:r>
      <w:r w:rsidR="009930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размера, сделанные их разных материалов (пластмасса, резина, мех, дерево, железо, кожа, нитки и т.д.). Задача детей – на ощупь </w:t>
      </w:r>
      <w:r w:rsidR="009930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игрушку, назвать ее и сказать, из какого материала она сделана.</w:t>
      </w:r>
    </w:p>
    <w:p w:rsidR="0077722A" w:rsidRPr="0077722A" w:rsidRDefault="0077722A" w:rsidP="0068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7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«Передай мячик» или «Веселые фанты»</w:t>
      </w:r>
    </w:p>
    <w:p w:rsidR="00D711C3" w:rsidRPr="00682CB5" w:rsidRDefault="002A0C99" w:rsidP="0068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="002F6C2D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вы </w:t>
      </w: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2F6C2D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передаете </w:t>
      </w:r>
      <w:r w:rsidR="0077722A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 другу мячик. По </w:t>
      </w:r>
      <w:r w:rsidR="002F6C2D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моей </w:t>
      </w:r>
      <w:r w:rsidR="0077722A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команде </w:t>
      </w:r>
      <w:r w:rsidR="002F6C2D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7722A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«Стоп!»</w:t>
      </w:r>
      <w:r w:rsidR="003567B0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тот</w:t>
      </w:r>
      <w:r w:rsidR="0077722A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 которого оказался мячик, должен выполнить какое-то задание. Например, загадать загадку другим детям, присесть, топнуть ногой, спеть песню, прочитать стих, придумать короткое предложение и т.д.</w:t>
      </w:r>
    </w:p>
    <w:p w:rsidR="00D273D7" w:rsidRPr="00AF3802" w:rsidRDefault="00C203BF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Следующая поляна – это  </w:t>
      </w:r>
      <w:r w:rsidRPr="00AF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605E8" w:rsidRPr="00AF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Поляна у</w:t>
      </w:r>
      <w:r w:rsidRPr="00AF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влекательных игр»</w:t>
      </w:r>
    </w:p>
    <w:p w:rsidR="00C203BF" w:rsidRPr="00AF3802" w:rsidRDefault="00C203BF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73D7" w:rsidRPr="00AF3802" w:rsidRDefault="00D273D7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1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«Развиваем воображение»</w:t>
      </w:r>
    </w:p>
    <w:p w:rsidR="00D711C3" w:rsidRPr="00D711C3" w:rsidRDefault="00D711C3" w:rsidP="00AE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много разных  ленточек, из которых можно сделать узоры и даже придумать и нарисовать картину.</w:t>
      </w:r>
    </w:p>
    <w:p w:rsidR="00390DC8" w:rsidRDefault="00D711C3" w:rsidP="00AE3B95">
      <w:pPr>
        <w:shd w:val="clear" w:color="auto" w:fill="FFFFFF"/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мы этим и займемся.</w:t>
      </w:r>
      <w:r w:rsidR="0043588B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273D7" w:rsidRPr="00AF3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0C6AED" w:rsidRPr="00AF3802">
        <w:rPr>
          <w:rFonts w:ascii="Times New Roman" w:hAnsi="Times New Roman" w:cs="Times New Roman"/>
          <w:iCs/>
          <w:color w:val="000000"/>
          <w:sz w:val="28"/>
        </w:rPr>
        <w:t xml:space="preserve">Дети, </w:t>
      </w:r>
      <w:r w:rsidRPr="00AF380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  листе  из лент разны</w:t>
      </w:r>
      <w:r w:rsidR="00D273D7" w:rsidRPr="00AF380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х цветов и величины выкладывают </w:t>
      </w:r>
      <w:r w:rsidRPr="00AF380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небольшие картины.</w:t>
      </w:r>
      <w:r w:rsidR="00D273D7" w:rsidRPr="00AF3802">
        <w:rPr>
          <w:rStyle w:val="c4"/>
          <w:rFonts w:ascii="Times New Roman" w:hAnsi="Times New Roman" w:cs="Times New Roman"/>
          <w:color w:val="000000"/>
          <w:sz w:val="28"/>
          <w:szCs w:val="28"/>
        </w:rPr>
        <w:t>)</w:t>
      </w:r>
    </w:p>
    <w:p w:rsidR="005C09E8" w:rsidRPr="00682CB5" w:rsidRDefault="00C81DD4" w:rsidP="00682C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3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 Сердечное дерево»</w:t>
      </w:r>
    </w:p>
    <w:p w:rsidR="0060113F" w:rsidRPr="00AF3802" w:rsidRDefault="00C81DD4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F3802">
        <w:rPr>
          <w:b/>
          <w:color w:val="111111"/>
          <w:sz w:val="28"/>
          <w:szCs w:val="28"/>
          <w:shd w:val="clear" w:color="auto" w:fill="FFFFFF"/>
        </w:rPr>
        <w:t xml:space="preserve">       </w:t>
      </w:r>
      <w:r w:rsidR="0060113F" w:rsidRPr="00AF3802">
        <w:rPr>
          <w:sz w:val="28"/>
          <w:szCs w:val="28"/>
          <w:shd w:val="clear" w:color="auto" w:fill="FFFFFF"/>
        </w:rPr>
        <w:t>И заключительная игра</w:t>
      </w:r>
      <w:r w:rsidR="0060113F" w:rsidRPr="00AF3802">
        <w:rPr>
          <w:b/>
          <w:sz w:val="28"/>
          <w:szCs w:val="28"/>
          <w:shd w:val="clear" w:color="auto" w:fill="FFFFFF"/>
        </w:rPr>
        <w:t xml:space="preserve"> </w:t>
      </w:r>
      <w:r w:rsidR="0060113F" w:rsidRPr="00AF3802">
        <w:rPr>
          <w:sz w:val="28"/>
          <w:szCs w:val="28"/>
          <w:shd w:val="clear" w:color="auto" w:fill="FFFFFF"/>
        </w:rPr>
        <w:t>называется « Сердечное дерево»</w:t>
      </w:r>
    </w:p>
    <w:p w:rsidR="00E86E08" w:rsidRPr="00AF3802" w:rsidRDefault="00E86E08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F3802">
        <w:rPr>
          <w:sz w:val="28"/>
          <w:szCs w:val="28"/>
          <w:shd w:val="clear" w:color="auto" w:fill="FFFFFF"/>
        </w:rPr>
        <w:t>Ураган сор</w:t>
      </w:r>
      <w:r w:rsidR="00327BAE" w:rsidRPr="00AF3802">
        <w:rPr>
          <w:sz w:val="28"/>
          <w:szCs w:val="28"/>
          <w:shd w:val="clear" w:color="auto" w:fill="FFFFFF"/>
        </w:rPr>
        <w:t>вал листву с волш</w:t>
      </w:r>
      <w:r w:rsidR="0079618B" w:rsidRPr="00AF3802">
        <w:rPr>
          <w:sz w:val="28"/>
          <w:szCs w:val="28"/>
          <w:shd w:val="clear" w:color="auto" w:fill="FFFFFF"/>
        </w:rPr>
        <w:t xml:space="preserve">ебного дерева. </w:t>
      </w:r>
      <w:r w:rsidRPr="00AF3802">
        <w:rPr>
          <w:sz w:val="28"/>
          <w:szCs w:val="28"/>
          <w:shd w:val="clear" w:color="auto" w:fill="FFFFFF"/>
        </w:rPr>
        <w:t xml:space="preserve">Нужно вернуть листья на ветки. Но сделать это может только тот, кто знает добрые и </w:t>
      </w:r>
      <w:r w:rsidR="00727402" w:rsidRPr="00AF3802">
        <w:rPr>
          <w:sz w:val="28"/>
          <w:szCs w:val="28"/>
          <w:shd w:val="clear" w:color="auto" w:fill="FFFFFF"/>
        </w:rPr>
        <w:t xml:space="preserve">вежливые слова. </w:t>
      </w:r>
      <w:r w:rsidR="008226D6" w:rsidRPr="00AF3802">
        <w:rPr>
          <w:sz w:val="28"/>
          <w:szCs w:val="28"/>
          <w:shd w:val="clear" w:color="auto" w:fill="FFFFFF"/>
        </w:rPr>
        <w:t>Б</w:t>
      </w:r>
      <w:r w:rsidRPr="00AF3802">
        <w:rPr>
          <w:sz w:val="28"/>
          <w:szCs w:val="28"/>
          <w:shd w:val="clear" w:color="auto" w:fill="FFFFFF"/>
        </w:rPr>
        <w:t>ерет</w:t>
      </w:r>
      <w:r w:rsidR="008226D6" w:rsidRPr="00AF3802">
        <w:rPr>
          <w:sz w:val="28"/>
          <w:szCs w:val="28"/>
          <w:shd w:val="clear" w:color="auto" w:fill="FFFFFF"/>
        </w:rPr>
        <w:t xml:space="preserve">е </w:t>
      </w:r>
      <w:r w:rsidRPr="00AF3802">
        <w:rPr>
          <w:sz w:val="28"/>
          <w:szCs w:val="28"/>
          <w:shd w:val="clear" w:color="auto" w:fill="FFFFFF"/>
        </w:rPr>
        <w:t xml:space="preserve"> сердечко.</w:t>
      </w:r>
      <w:r w:rsidR="002E7C9D" w:rsidRPr="00AF3802">
        <w:rPr>
          <w:sz w:val="28"/>
          <w:szCs w:val="28"/>
          <w:shd w:val="clear" w:color="auto" w:fill="FFFFFF"/>
        </w:rPr>
        <w:t xml:space="preserve"> Отве</w:t>
      </w:r>
      <w:r w:rsidR="008226D6" w:rsidRPr="00AF3802">
        <w:rPr>
          <w:sz w:val="28"/>
          <w:szCs w:val="28"/>
          <w:shd w:val="clear" w:color="auto" w:fill="FFFFFF"/>
        </w:rPr>
        <w:t xml:space="preserve">чаете </w:t>
      </w:r>
      <w:r w:rsidR="00D60532" w:rsidRPr="00AF3802">
        <w:rPr>
          <w:sz w:val="28"/>
          <w:szCs w:val="28"/>
          <w:shd w:val="clear" w:color="auto" w:fill="FFFFFF"/>
        </w:rPr>
        <w:t xml:space="preserve"> правильно</w:t>
      </w:r>
      <w:r w:rsidRPr="00AF3802">
        <w:rPr>
          <w:sz w:val="28"/>
          <w:szCs w:val="28"/>
          <w:shd w:val="clear" w:color="auto" w:fill="FFFFFF"/>
        </w:rPr>
        <w:t xml:space="preserve"> на вопрос</w:t>
      </w:r>
      <w:r w:rsidR="002D7AF9" w:rsidRPr="00AF3802">
        <w:rPr>
          <w:sz w:val="28"/>
          <w:szCs w:val="28"/>
          <w:shd w:val="clear" w:color="auto" w:fill="FFFFFF"/>
        </w:rPr>
        <w:t>,</w:t>
      </w:r>
      <w:r w:rsidRPr="00AF3802">
        <w:rPr>
          <w:sz w:val="28"/>
          <w:szCs w:val="28"/>
          <w:shd w:val="clear" w:color="auto" w:fill="FFFFFF"/>
        </w:rPr>
        <w:t xml:space="preserve"> </w:t>
      </w:r>
      <w:r w:rsidR="00D60532" w:rsidRPr="00AF3802">
        <w:rPr>
          <w:sz w:val="28"/>
          <w:szCs w:val="28"/>
          <w:shd w:val="clear" w:color="auto" w:fill="FFFFFF"/>
        </w:rPr>
        <w:t>прицепляете с</w:t>
      </w:r>
      <w:r w:rsidR="0006294E" w:rsidRPr="00AF3802">
        <w:rPr>
          <w:sz w:val="28"/>
          <w:szCs w:val="28"/>
          <w:shd w:val="clear" w:color="auto" w:fill="FFFFFF"/>
        </w:rPr>
        <w:t xml:space="preserve">ердечко на  ветку </w:t>
      </w:r>
      <w:r w:rsidR="00D60532" w:rsidRPr="00AF3802">
        <w:rPr>
          <w:sz w:val="28"/>
          <w:szCs w:val="28"/>
          <w:shd w:val="clear" w:color="auto" w:fill="FFFFFF"/>
        </w:rPr>
        <w:t xml:space="preserve"> дерева.</w:t>
      </w:r>
    </w:p>
    <w:p w:rsidR="00D60532" w:rsidRPr="00AF3802" w:rsidRDefault="00D60532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F3802">
        <w:rPr>
          <w:sz w:val="28"/>
          <w:szCs w:val="28"/>
          <w:shd w:val="clear" w:color="auto" w:fill="FFFFFF"/>
        </w:rPr>
        <w:t>Вопросы:</w:t>
      </w:r>
    </w:p>
    <w:p w:rsidR="00D60532" w:rsidRPr="00AF3802" w:rsidRDefault="00D60532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F3802">
        <w:rPr>
          <w:sz w:val="28"/>
          <w:szCs w:val="28"/>
          <w:shd w:val="clear" w:color="auto" w:fill="FFFFFF"/>
        </w:rPr>
        <w:t>-</w:t>
      </w:r>
      <w:r w:rsidR="00545B19" w:rsidRPr="00AF3802">
        <w:rPr>
          <w:sz w:val="28"/>
          <w:szCs w:val="28"/>
          <w:shd w:val="clear" w:color="auto" w:fill="FFFFFF"/>
        </w:rPr>
        <w:t xml:space="preserve"> </w:t>
      </w:r>
      <w:r w:rsidRPr="00AF3802">
        <w:rPr>
          <w:sz w:val="28"/>
          <w:szCs w:val="28"/>
          <w:shd w:val="clear" w:color="auto" w:fill="FFFFFF"/>
        </w:rPr>
        <w:t>Что нужно говорить при встрече</w:t>
      </w:r>
      <w:r w:rsidR="00D57ED1" w:rsidRPr="00AF3802">
        <w:rPr>
          <w:sz w:val="28"/>
          <w:szCs w:val="28"/>
          <w:shd w:val="clear" w:color="auto" w:fill="FFFFFF"/>
        </w:rPr>
        <w:t xml:space="preserve"> утром</w:t>
      </w:r>
      <w:r w:rsidRPr="00AF3802">
        <w:rPr>
          <w:sz w:val="28"/>
          <w:szCs w:val="28"/>
          <w:shd w:val="clear" w:color="auto" w:fill="FFFFFF"/>
        </w:rPr>
        <w:t>?</w:t>
      </w:r>
    </w:p>
    <w:p w:rsidR="00D57ED1" w:rsidRPr="00AF3802" w:rsidRDefault="00D57ED1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F3802">
        <w:rPr>
          <w:sz w:val="28"/>
          <w:szCs w:val="28"/>
          <w:shd w:val="clear" w:color="auto" w:fill="FFFFFF"/>
        </w:rPr>
        <w:t>- Что нужно говорить при встрече днем?</w:t>
      </w:r>
    </w:p>
    <w:p w:rsidR="00D57ED1" w:rsidRPr="00AF3802" w:rsidRDefault="00D57ED1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F3802">
        <w:rPr>
          <w:sz w:val="28"/>
          <w:szCs w:val="28"/>
          <w:shd w:val="clear" w:color="auto" w:fill="FFFFFF"/>
        </w:rPr>
        <w:t>- Что нужно говорить при встрече вечером?</w:t>
      </w:r>
    </w:p>
    <w:p w:rsidR="00D57ED1" w:rsidRPr="00AF3802" w:rsidRDefault="00D57ED1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F3802">
        <w:rPr>
          <w:sz w:val="28"/>
          <w:szCs w:val="28"/>
          <w:shd w:val="clear" w:color="auto" w:fill="FFFFFF"/>
        </w:rPr>
        <w:t>- Что нужно говорить перед сном?</w:t>
      </w:r>
    </w:p>
    <w:p w:rsidR="00D60532" w:rsidRPr="00AF3802" w:rsidRDefault="00D60532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F3802">
        <w:rPr>
          <w:sz w:val="28"/>
          <w:szCs w:val="28"/>
          <w:shd w:val="clear" w:color="auto" w:fill="FFFFFF"/>
        </w:rPr>
        <w:t>-</w:t>
      </w:r>
      <w:r w:rsidR="00545B19" w:rsidRPr="00AF3802">
        <w:rPr>
          <w:sz w:val="28"/>
          <w:szCs w:val="28"/>
          <w:shd w:val="clear" w:color="auto" w:fill="FFFFFF"/>
        </w:rPr>
        <w:t xml:space="preserve"> </w:t>
      </w:r>
      <w:r w:rsidRPr="00AF3802">
        <w:rPr>
          <w:sz w:val="28"/>
          <w:szCs w:val="28"/>
          <w:shd w:val="clear" w:color="auto" w:fill="FFFFFF"/>
        </w:rPr>
        <w:t xml:space="preserve">Каким словом </w:t>
      </w:r>
      <w:r w:rsidR="00A17454" w:rsidRPr="00AF3802">
        <w:rPr>
          <w:sz w:val="28"/>
          <w:szCs w:val="28"/>
          <w:shd w:val="clear" w:color="auto" w:fill="FFFFFF"/>
        </w:rPr>
        <w:t xml:space="preserve"> можно </w:t>
      </w:r>
      <w:r w:rsidR="00AE5E51">
        <w:rPr>
          <w:sz w:val="28"/>
          <w:szCs w:val="28"/>
          <w:shd w:val="clear" w:color="auto" w:fill="FFFFFF"/>
        </w:rPr>
        <w:t xml:space="preserve"> </w:t>
      </w:r>
      <w:r w:rsidRPr="00AF3802">
        <w:rPr>
          <w:sz w:val="28"/>
          <w:szCs w:val="28"/>
          <w:shd w:val="clear" w:color="auto" w:fill="FFFFFF"/>
        </w:rPr>
        <w:t>отблагодарить за помощь?</w:t>
      </w:r>
    </w:p>
    <w:p w:rsidR="00B44B84" w:rsidRPr="00AF3802" w:rsidRDefault="00545B19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F3802">
        <w:rPr>
          <w:sz w:val="28"/>
          <w:szCs w:val="28"/>
          <w:shd w:val="clear" w:color="auto" w:fill="FFFFFF"/>
        </w:rPr>
        <w:t>- Как успокоить плачущего дру</w:t>
      </w:r>
      <w:r w:rsidR="00B44B84" w:rsidRPr="00AF3802">
        <w:rPr>
          <w:sz w:val="28"/>
          <w:szCs w:val="28"/>
          <w:shd w:val="clear" w:color="auto" w:fill="FFFFFF"/>
        </w:rPr>
        <w:t>га?</w:t>
      </w:r>
    </w:p>
    <w:p w:rsidR="00545B19" w:rsidRPr="00AF3802" w:rsidRDefault="00545B19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F3802">
        <w:rPr>
          <w:sz w:val="28"/>
          <w:szCs w:val="28"/>
          <w:shd w:val="clear" w:color="auto" w:fill="FFFFFF"/>
        </w:rPr>
        <w:t>- Что следует сказать при прощании?</w:t>
      </w:r>
    </w:p>
    <w:p w:rsidR="00AB2615" w:rsidRPr="00AF3802" w:rsidRDefault="00465EEA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F3802">
        <w:rPr>
          <w:sz w:val="28"/>
          <w:szCs w:val="28"/>
          <w:shd w:val="clear" w:color="auto" w:fill="FFFFFF"/>
        </w:rPr>
        <w:t>- Как пригласить взрослых сесть на свободное место в автобусе?</w:t>
      </w:r>
    </w:p>
    <w:p w:rsidR="004A430D" w:rsidRPr="00AF3802" w:rsidRDefault="00545B19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ins w:id="0" w:author="Людмила Блинова" w:date="2022-03-24T21:21:00Z"/>
          <w:sz w:val="28"/>
          <w:szCs w:val="28"/>
          <w:shd w:val="clear" w:color="auto" w:fill="FFFFFF"/>
        </w:rPr>
      </w:pPr>
      <w:r w:rsidRPr="00AF3802">
        <w:rPr>
          <w:sz w:val="28"/>
          <w:szCs w:val="28"/>
          <w:shd w:val="clear" w:color="auto" w:fill="FFFFFF"/>
        </w:rPr>
        <w:t>- Что нужно сказать, когда друг поделился с тобой конфеткой?</w:t>
      </w:r>
    </w:p>
    <w:p w:rsidR="00C24ACC" w:rsidRPr="00AF3802" w:rsidRDefault="00C24ACC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sz w:val="28"/>
          <w:szCs w:val="28"/>
          <w:shd w:val="clear" w:color="auto" w:fill="FFFFFF"/>
        </w:rPr>
        <w:t>Воспитатель:</w:t>
      </w:r>
      <w:r w:rsidR="006E0521" w:rsidRPr="00AF3802">
        <w:rPr>
          <w:sz w:val="28"/>
          <w:szCs w:val="28"/>
          <w:shd w:val="clear" w:color="auto" w:fill="FFFFFF"/>
        </w:rPr>
        <w:t xml:space="preserve"> </w:t>
      </w:r>
      <w:r w:rsidR="001A2F0C" w:rsidRPr="00AF3802">
        <w:rPr>
          <w:sz w:val="28"/>
          <w:szCs w:val="28"/>
          <w:shd w:val="clear" w:color="auto" w:fill="FFFFFF"/>
        </w:rPr>
        <w:t xml:space="preserve">Ну вот, </w:t>
      </w:r>
      <w:r w:rsidR="00F7309D" w:rsidRPr="00AF3802">
        <w:rPr>
          <w:sz w:val="28"/>
          <w:szCs w:val="28"/>
          <w:shd w:val="clear" w:color="auto" w:fill="FFFFFF"/>
        </w:rPr>
        <w:t>наверное, нам пора возвращаться</w:t>
      </w:r>
      <w:r w:rsidRPr="00AF3802">
        <w:rPr>
          <w:sz w:val="28"/>
          <w:szCs w:val="28"/>
          <w:shd w:val="clear" w:color="auto" w:fill="FFFFFF"/>
        </w:rPr>
        <w:t>.</w:t>
      </w:r>
      <w:r w:rsidR="00B86DB7" w:rsidRPr="00AF3802">
        <w:rPr>
          <w:sz w:val="28"/>
          <w:szCs w:val="28"/>
          <w:shd w:val="clear" w:color="auto" w:fill="FFFFFF"/>
        </w:rPr>
        <w:t xml:space="preserve"> Хотабыча.</w:t>
      </w:r>
      <w:r w:rsidR="00FB6DF1" w:rsidRPr="00AF3802">
        <w:rPr>
          <w:sz w:val="28"/>
          <w:szCs w:val="28"/>
          <w:shd w:val="clear" w:color="auto" w:fill="FFFFFF"/>
        </w:rPr>
        <w:t xml:space="preserve"> </w:t>
      </w:r>
      <w:r w:rsidR="00B86DB7" w:rsidRPr="00AF3802">
        <w:rPr>
          <w:sz w:val="28"/>
          <w:szCs w:val="28"/>
          <w:shd w:val="clear" w:color="auto" w:fill="FFFFFF"/>
        </w:rPr>
        <w:t>Он наверно уже отдохнул.</w:t>
      </w:r>
      <w:r w:rsidR="00FB6DF1" w:rsidRPr="00AF3802">
        <w:rPr>
          <w:sz w:val="28"/>
          <w:szCs w:val="28"/>
          <w:shd w:val="clear" w:color="auto" w:fill="FFFFFF"/>
        </w:rPr>
        <w:t xml:space="preserve"> Давайте</w:t>
      </w:r>
      <w:r w:rsidR="00874AA7" w:rsidRPr="00AF3802">
        <w:rPr>
          <w:sz w:val="28"/>
          <w:szCs w:val="28"/>
          <w:shd w:val="clear" w:color="auto" w:fill="FFFFFF"/>
        </w:rPr>
        <w:t xml:space="preserve"> возьмем кувшин и позовем его.</w:t>
      </w:r>
      <w:r w:rsidR="00FB6DF1" w:rsidRPr="00AF3802">
        <w:rPr>
          <w:sz w:val="28"/>
          <w:szCs w:val="28"/>
          <w:shd w:val="clear" w:color="auto" w:fill="FFFFFF"/>
        </w:rPr>
        <w:t xml:space="preserve"> позовем его.</w:t>
      </w:r>
      <w:r w:rsidR="003C00F4" w:rsidRPr="00AF3802">
        <w:rPr>
          <w:sz w:val="28"/>
          <w:szCs w:val="28"/>
        </w:rPr>
        <w:t xml:space="preserve"> Воспитатель берет кувшин в руки, показывает детям, трет его.</w:t>
      </w:r>
    </w:p>
    <w:p w:rsidR="00AA5FD8" w:rsidRPr="00AF3802" w:rsidRDefault="00F7309D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Ковер в исправности. Можно лететь.</w:t>
      </w:r>
      <w:r w:rsidR="00B86DB7" w:rsidRPr="00AF3802">
        <w:rPr>
          <w:sz w:val="28"/>
          <w:szCs w:val="28"/>
        </w:rPr>
        <w:t xml:space="preserve"> </w:t>
      </w:r>
    </w:p>
    <w:p w:rsidR="00F7309D" w:rsidRPr="00AF3802" w:rsidRDefault="00B86DB7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Трах-трах, тибидор,</w:t>
      </w:r>
      <w:r w:rsidR="007760E0" w:rsidRPr="00AF3802">
        <w:rPr>
          <w:sz w:val="28"/>
          <w:szCs w:val="28"/>
        </w:rPr>
        <w:t xml:space="preserve">  п</w:t>
      </w:r>
      <w:r w:rsidRPr="00AF3802">
        <w:rPr>
          <w:sz w:val="28"/>
          <w:szCs w:val="28"/>
        </w:rPr>
        <w:t>риземляется ковер.</w:t>
      </w:r>
    </w:p>
    <w:p w:rsidR="00F7309D" w:rsidRPr="00AF3802" w:rsidRDefault="00346179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Воспитатель: </w:t>
      </w:r>
      <w:r w:rsidR="00F7309D" w:rsidRPr="00AF3802">
        <w:rPr>
          <w:sz w:val="28"/>
          <w:szCs w:val="28"/>
        </w:rPr>
        <w:t xml:space="preserve"> Вот на горизонте и наш</w:t>
      </w:r>
      <w:r w:rsidR="00C24ACC" w:rsidRPr="00AF3802">
        <w:rPr>
          <w:sz w:val="28"/>
          <w:szCs w:val="28"/>
        </w:rPr>
        <w:t xml:space="preserve"> детский дом « Солнышко», наша группа «Репка»</w:t>
      </w:r>
      <w:r w:rsidR="00F7309D" w:rsidRPr="00AF3802">
        <w:rPr>
          <w:sz w:val="28"/>
          <w:szCs w:val="28"/>
        </w:rPr>
        <w:t>.</w:t>
      </w:r>
    </w:p>
    <w:p w:rsidR="00F7309D" w:rsidRPr="00AF3802" w:rsidRDefault="00DB4FFB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lastRenderedPageBreak/>
        <w:t>Воспитатель:</w:t>
      </w:r>
      <w:r w:rsidR="00E45BB5" w:rsidRPr="00AF3802">
        <w:rPr>
          <w:sz w:val="28"/>
          <w:szCs w:val="28"/>
        </w:rPr>
        <w:t xml:space="preserve"> </w:t>
      </w:r>
      <w:r w:rsidR="00F7309D" w:rsidRPr="00AF3802">
        <w:rPr>
          <w:sz w:val="28"/>
          <w:szCs w:val="28"/>
        </w:rPr>
        <w:t>Спасибо, Хоттабыч, это было прекрасное путешествие.</w:t>
      </w:r>
    </w:p>
    <w:p w:rsidR="00C24ACC" w:rsidRPr="00AF3802" w:rsidRDefault="00F7309D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</w:t>
      </w:r>
      <w:r w:rsidR="0008087D" w:rsidRPr="00AF3802">
        <w:rPr>
          <w:sz w:val="28"/>
          <w:szCs w:val="28"/>
        </w:rPr>
        <w:t xml:space="preserve">абыч: Я рад, что услужил Вам, о </w:t>
      </w:r>
      <w:r w:rsidRPr="00AF3802">
        <w:rPr>
          <w:sz w:val="28"/>
          <w:szCs w:val="28"/>
        </w:rPr>
        <w:t>прекраснейшая Ханум-воспита</w:t>
      </w:r>
      <w:r w:rsidR="00E45BB5" w:rsidRPr="00AF3802">
        <w:rPr>
          <w:sz w:val="28"/>
          <w:szCs w:val="28"/>
        </w:rPr>
        <w:t xml:space="preserve">тельница </w:t>
      </w:r>
      <w:r w:rsidR="00C24ACC" w:rsidRPr="00AF3802">
        <w:rPr>
          <w:sz w:val="28"/>
          <w:szCs w:val="28"/>
        </w:rPr>
        <w:t xml:space="preserve">и вам - славные дети! </w:t>
      </w:r>
    </w:p>
    <w:p w:rsidR="00F7309D" w:rsidRPr="00AF3802" w:rsidRDefault="00F7309D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Я вам тут подарок приготовил.</w:t>
      </w:r>
      <w:r w:rsidR="00C24ACC" w:rsidRPr="00AF3802">
        <w:rPr>
          <w:sz w:val="28"/>
          <w:szCs w:val="28"/>
        </w:rPr>
        <w:t xml:space="preserve"> </w:t>
      </w:r>
      <w:r w:rsidRPr="00AF3802">
        <w:rPr>
          <w:sz w:val="28"/>
          <w:szCs w:val="28"/>
        </w:rPr>
        <w:t>Хоттабыч показывает сундук с монетками.</w:t>
      </w:r>
    </w:p>
    <w:p w:rsidR="00C24ACC" w:rsidRPr="00AF3802" w:rsidRDefault="00346179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Воспитатель:</w:t>
      </w:r>
      <w:r w:rsidR="00C6598E" w:rsidRPr="00AF3802">
        <w:rPr>
          <w:sz w:val="28"/>
          <w:szCs w:val="28"/>
        </w:rPr>
        <w:t xml:space="preserve"> </w:t>
      </w:r>
      <w:r w:rsidR="00F7309D" w:rsidRPr="00AF3802">
        <w:rPr>
          <w:sz w:val="28"/>
          <w:szCs w:val="28"/>
        </w:rPr>
        <w:t xml:space="preserve">Хоттабыч, зачем нам монетки? </w:t>
      </w:r>
    </w:p>
    <w:p w:rsidR="00F7309D" w:rsidRPr="00AF3802" w:rsidRDefault="00F7309D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Не хотите монетки, сейчас будут ...конфетки.</w:t>
      </w:r>
    </w:p>
    <w:p w:rsidR="00F7309D" w:rsidRPr="00AF3802" w:rsidRDefault="00F7309D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rStyle w:val="a4"/>
          <w:i w:val="0"/>
          <w:sz w:val="28"/>
          <w:szCs w:val="28"/>
        </w:rPr>
        <w:t>Хоттабыч угощает детей конфетками</w:t>
      </w:r>
      <w:r w:rsidRPr="00AF3802">
        <w:rPr>
          <w:sz w:val="28"/>
          <w:szCs w:val="28"/>
        </w:rPr>
        <w:t>.</w:t>
      </w:r>
    </w:p>
    <w:p w:rsidR="00F7309D" w:rsidRPr="00AF3802" w:rsidRDefault="00F7309D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Хоттабыч: До свидания, мне пора возвращаться в свою сказку.</w:t>
      </w:r>
      <w:r w:rsidR="00C6598E" w:rsidRPr="00AF3802">
        <w:rPr>
          <w:sz w:val="28"/>
          <w:szCs w:val="28"/>
        </w:rPr>
        <w:t xml:space="preserve"> </w:t>
      </w:r>
      <w:r w:rsidRPr="00AF3802">
        <w:rPr>
          <w:sz w:val="28"/>
          <w:szCs w:val="28"/>
        </w:rPr>
        <w:t>Хоттабыч уходит, кланяясь и пятясь.</w:t>
      </w:r>
    </w:p>
    <w:p w:rsidR="00A878B2" w:rsidRPr="00AF3802" w:rsidRDefault="00F7309D" w:rsidP="00682CB5">
      <w:pPr>
        <w:pStyle w:val="a3"/>
        <w:spacing w:before="64" w:beforeAutospacing="0" w:after="64" w:afterAutospacing="0" w:line="276" w:lineRule="auto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Итог.</w:t>
      </w:r>
      <w:r w:rsidR="00A878B2" w:rsidRPr="00AF3802">
        <w:rPr>
          <w:sz w:val="28"/>
          <w:szCs w:val="28"/>
        </w:rPr>
        <w:t xml:space="preserve"> До свидания Хотабыч!  До свидания, «Страна игр!»</w:t>
      </w:r>
    </w:p>
    <w:p w:rsidR="00C6598E" w:rsidRPr="00AF3802" w:rsidRDefault="000942B8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 </w:t>
      </w:r>
      <w:r w:rsidR="00C6598E" w:rsidRPr="00AF3802">
        <w:rPr>
          <w:sz w:val="28"/>
          <w:szCs w:val="28"/>
        </w:rPr>
        <w:t>- Ребята, вам понравилось наше путешествие в  «Страну игр?»</w:t>
      </w:r>
    </w:p>
    <w:p w:rsidR="00C6598E" w:rsidRPr="00AF3802" w:rsidRDefault="00C6598E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А Старик Хотабыч?</w:t>
      </w:r>
      <w:r w:rsidR="00A878B2" w:rsidRPr="00AF3802">
        <w:rPr>
          <w:sz w:val="28"/>
          <w:szCs w:val="28"/>
        </w:rPr>
        <w:t xml:space="preserve"> Он забавный?</w:t>
      </w:r>
    </w:p>
    <w:p w:rsidR="00F7309D" w:rsidRPr="003E2CB4" w:rsidRDefault="00C6598E" w:rsidP="00AE3B95">
      <w:pPr>
        <w:pStyle w:val="a3"/>
        <w:spacing w:before="64" w:beforeAutospacing="0" w:after="64" w:afterAutospacing="0" w:line="276" w:lineRule="auto"/>
        <w:ind w:firstLine="709"/>
        <w:jc w:val="both"/>
        <w:rPr>
          <w:sz w:val="28"/>
          <w:szCs w:val="28"/>
        </w:rPr>
      </w:pPr>
      <w:r w:rsidRPr="00AF3802">
        <w:rPr>
          <w:sz w:val="28"/>
          <w:szCs w:val="28"/>
        </w:rPr>
        <w:t xml:space="preserve">- Данил, тебе какая игра понравилась? Инесса?  Костя? Всем нам было интересно. </w:t>
      </w:r>
      <w:r w:rsidR="00095ACB" w:rsidRPr="00AF3802">
        <w:rPr>
          <w:sz w:val="28"/>
          <w:szCs w:val="28"/>
        </w:rPr>
        <w:t xml:space="preserve"> С заданиями мы справились!</w:t>
      </w:r>
      <w:r w:rsidRPr="00AF3802">
        <w:rPr>
          <w:sz w:val="28"/>
          <w:szCs w:val="28"/>
        </w:rPr>
        <w:t xml:space="preserve"> </w:t>
      </w:r>
      <w:r w:rsidR="00A878B2" w:rsidRPr="00AF3802">
        <w:rPr>
          <w:sz w:val="28"/>
          <w:szCs w:val="28"/>
        </w:rPr>
        <w:t>Все молодцы!</w:t>
      </w:r>
    </w:p>
    <w:sectPr w:rsidR="00F7309D" w:rsidRPr="003E2CB4" w:rsidSect="00AE3B9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950" w:rsidRDefault="005F2950" w:rsidP="00F17BC8">
      <w:pPr>
        <w:spacing w:after="0" w:line="240" w:lineRule="auto"/>
      </w:pPr>
      <w:r>
        <w:separator/>
      </w:r>
    </w:p>
  </w:endnote>
  <w:endnote w:type="continuationSeparator" w:id="1">
    <w:p w:rsidR="005F2950" w:rsidRDefault="005F2950" w:rsidP="00F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950" w:rsidRDefault="005F2950" w:rsidP="00F17BC8">
      <w:pPr>
        <w:spacing w:after="0" w:line="240" w:lineRule="auto"/>
      </w:pPr>
      <w:r>
        <w:separator/>
      </w:r>
    </w:p>
  </w:footnote>
  <w:footnote w:type="continuationSeparator" w:id="1">
    <w:p w:rsidR="005F2950" w:rsidRDefault="005F2950" w:rsidP="00F17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24C"/>
    <w:multiLevelType w:val="multilevel"/>
    <w:tmpl w:val="2450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3597F"/>
    <w:multiLevelType w:val="multilevel"/>
    <w:tmpl w:val="6E96DA26"/>
    <w:lvl w:ilvl="0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751"/>
        </w:tabs>
        <w:ind w:left="675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471"/>
        </w:tabs>
        <w:ind w:left="747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191"/>
        </w:tabs>
        <w:ind w:left="819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911"/>
        </w:tabs>
        <w:ind w:left="891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631"/>
        </w:tabs>
        <w:ind w:left="963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351"/>
        </w:tabs>
        <w:ind w:left="1035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1071"/>
        </w:tabs>
        <w:ind w:left="1107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791"/>
        </w:tabs>
        <w:ind w:left="11791" w:hanging="360"/>
      </w:pPr>
      <w:rPr>
        <w:rFonts w:ascii="Symbol" w:hAnsi="Symbol" w:hint="default"/>
        <w:sz w:val="20"/>
      </w:rPr>
    </w:lvl>
  </w:abstractNum>
  <w:abstractNum w:abstractNumId="2">
    <w:nsid w:val="49D52BE6"/>
    <w:multiLevelType w:val="multilevel"/>
    <w:tmpl w:val="C2C48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5503F"/>
    <w:multiLevelType w:val="hybridMultilevel"/>
    <w:tmpl w:val="DFECECAE"/>
    <w:lvl w:ilvl="0" w:tplc="15D27B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F6B"/>
    <w:rsid w:val="0000517C"/>
    <w:rsid w:val="0001515D"/>
    <w:rsid w:val="000170E1"/>
    <w:rsid w:val="00054E31"/>
    <w:rsid w:val="0006294E"/>
    <w:rsid w:val="0007693A"/>
    <w:rsid w:val="0008087D"/>
    <w:rsid w:val="000914DA"/>
    <w:rsid w:val="000942B8"/>
    <w:rsid w:val="00095ACB"/>
    <w:rsid w:val="000A3C95"/>
    <w:rsid w:val="000B73F9"/>
    <w:rsid w:val="000C6AED"/>
    <w:rsid w:val="000D2E8B"/>
    <w:rsid w:val="000E48C5"/>
    <w:rsid w:val="00124631"/>
    <w:rsid w:val="00174FAD"/>
    <w:rsid w:val="001A2F0C"/>
    <w:rsid w:val="001F45D4"/>
    <w:rsid w:val="001F70DB"/>
    <w:rsid w:val="002106B9"/>
    <w:rsid w:val="00225359"/>
    <w:rsid w:val="00245D23"/>
    <w:rsid w:val="00270585"/>
    <w:rsid w:val="002A0C99"/>
    <w:rsid w:val="002A2FB0"/>
    <w:rsid w:val="002D7AF9"/>
    <w:rsid w:val="002E4A03"/>
    <w:rsid w:val="002E7C9D"/>
    <w:rsid w:val="002F39B2"/>
    <w:rsid w:val="002F6C2D"/>
    <w:rsid w:val="00313D0B"/>
    <w:rsid w:val="0031423D"/>
    <w:rsid w:val="00317CE4"/>
    <w:rsid w:val="00323E2E"/>
    <w:rsid w:val="00327BAE"/>
    <w:rsid w:val="00332DED"/>
    <w:rsid w:val="00346179"/>
    <w:rsid w:val="003567B0"/>
    <w:rsid w:val="00363811"/>
    <w:rsid w:val="003670A0"/>
    <w:rsid w:val="00390DC8"/>
    <w:rsid w:val="003C00F4"/>
    <w:rsid w:val="003D3C9F"/>
    <w:rsid w:val="003E2CB4"/>
    <w:rsid w:val="004106F5"/>
    <w:rsid w:val="00420872"/>
    <w:rsid w:val="004215AB"/>
    <w:rsid w:val="0042313D"/>
    <w:rsid w:val="00434F0A"/>
    <w:rsid w:val="0043588B"/>
    <w:rsid w:val="00461E68"/>
    <w:rsid w:val="00465EEA"/>
    <w:rsid w:val="004819BF"/>
    <w:rsid w:val="00483C13"/>
    <w:rsid w:val="00493EA8"/>
    <w:rsid w:val="0049607C"/>
    <w:rsid w:val="00496D84"/>
    <w:rsid w:val="004A430D"/>
    <w:rsid w:val="004A443B"/>
    <w:rsid w:val="004C2B44"/>
    <w:rsid w:val="004E6A68"/>
    <w:rsid w:val="004F1D13"/>
    <w:rsid w:val="00535E42"/>
    <w:rsid w:val="00545B19"/>
    <w:rsid w:val="00552298"/>
    <w:rsid w:val="005748CC"/>
    <w:rsid w:val="00586542"/>
    <w:rsid w:val="005B1038"/>
    <w:rsid w:val="005C09E8"/>
    <w:rsid w:val="005C429A"/>
    <w:rsid w:val="005D3BD8"/>
    <w:rsid w:val="005F2950"/>
    <w:rsid w:val="0060113F"/>
    <w:rsid w:val="006232E9"/>
    <w:rsid w:val="0065692E"/>
    <w:rsid w:val="00682CB5"/>
    <w:rsid w:val="00684896"/>
    <w:rsid w:val="00696F13"/>
    <w:rsid w:val="006C0A24"/>
    <w:rsid w:val="006E0521"/>
    <w:rsid w:val="00727402"/>
    <w:rsid w:val="00737797"/>
    <w:rsid w:val="007760E0"/>
    <w:rsid w:val="0077722A"/>
    <w:rsid w:val="0079618B"/>
    <w:rsid w:val="007B1D7C"/>
    <w:rsid w:val="0081350D"/>
    <w:rsid w:val="00817CC8"/>
    <w:rsid w:val="008226D6"/>
    <w:rsid w:val="0082276F"/>
    <w:rsid w:val="00823E36"/>
    <w:rsid w:val="00850E06"/>
    <w:rsid w:val="00873A61"/>
    <w:rsid w:val="00874AA7"/>
    <w:rsid w:val="00886F6B"/>
    <w:rsid w:val="008B2C41"/>
    <w:rsid w:val="008C21DA"/>
    <w:rsid w:val="00911E06"/>
    <w:rsid w:val="00936314"/>
    <w:rsid w:val="0095587B"/>
    <w:rsid w:val="00981255"/>
    <w:rsid w:val="0099302D"/>
    <w:rsid w:val="00995F35"/>
    <w:rsid w:val="009A6BC0"/>
    <w:rsid w:val="009E4A3E"/>
    <w:rsid w:val="009F0F4C"/>
    <w:rsid w:val="00A17454"/>
    <w:rsid w:val="00A60A9E"/>
    <w:rsid w:val="00A878B2"/>
    <w:rsid w:val="00AA5FD8"/>
    <w:rsid w:val="00AB2615"/>
    <w:rsid w:val="00AB68D0"/>
    <w:rsid w:val="00AC382F"/>
    <w:rsid w:val="00AE3B95"/>
    <w:rsid w:val="00AE5E51"/>
    <w:rsid w:val="00AF3802"/>
    <w:rsid w:val="00B06E0C"/>
    <w:rsid w:val="00B106B9"/>
    <w:rsid w:val="00B26573"/>
    <w:rsid w:val="00B44B84"/>
    <w:rsid w:val="00B86DB7"/>
    <w:rsid w:val="00BA0382"/>
    <w:rsid w:val="00BB0C72"/>
    <w:rsid w:val="00BC7230"/>
    <w:rsid w:val="00BD5C5B"/>
    <w:rsid w:val="00BF4E91"/>
    <w:rsid w:val="00C203BF"/>
    <w:rsid w:val="00C24ACC"/>
    <w:rsid w:val="00C471C2"/>
    <w:rsid w:val="00C6042D"/>
    <w:rsid w:val="00C605E8"/>
    <w:rsid w:val="00C6598E"/>
    <w:rsid w:val="00C81DD4"/>
    <w:rsid w:val="00C83F9B"/>
    <w:rsid w:val="00CB2ADA"/>
    <w:rsid w:val="00CB590C"/>
    <w:rsid w:val="00CE4E30"/>
    <w:rsid w:val="00D152CB"/>
    <w:rsid w:val="00D2542E"/>
    <w:rsid w:val="00D273D7"/>
    <w:rsid w:val="00D3265E"/>
    <w:rsid w:val="00D57ED1"/>
    <w:rsid w:val="00D60532"/>
    <w:rsid w:val="00D665CA"/>
    <w:rsid w:val="00D711C3"/>
    <w:rsid w:val="00D819B1"/>
    <w:rsid w:val="00DB4FFB"/>
    <w:rsid w:val="00E45BB5"/>
    <w:rsid w:val="00E74B31"/>
    <w:rsid w:val="00E86E08"/>
    <w:rsid w:val="00EA3D6C"/>
    <w:rsid w:val="00EA66D9"/>
    <w:rsid w:val="00ED1CB1"/>
    <w:rsid w:val="00ED513E"/>
    <w:rsid w:val="00EE01B0"/>
    <w:rsid w:val="00F03C7F"/>
    <w:rsid w:val="00F04D23"/>
    <w:rsid w:val="00F17BC8"/>
    <w:rsid w:val="00F338B7"/>
    <w:rsid w:val="00F576C5"/>
    <w:rsid w:val="00F63695"/>
    <w:rsid w:val="00F7309D"/>
    <w:rsid w:val="00F926A9"/>
    <w:rsid w:val="00FA16D6"/>
    <w:rsid w:val="00FB6DF1"/>
    <w:rsid w:val="00FC05B9"/>
    <w:rsid w:val="00FF3C03"/>
    <w:rsid w:val="00F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85"/>
  </w:style>
  <w:style w:type="paragraph" w:styleId="2">
    <w:name w:val="heading 2"/>
    <w:basedOn w:val="a"/>
    <w:link w:val="20"/>
    <w:uiPriority w:val="9"/>
    <w:qFormat/>
    <w:rsid w:val="00E86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8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6F6B"/>
  </w:style>
  <w:style w:type="character" w:customStyle="1" w:styleId="c2">
    <w:name w:val="c2"/>
    <w:basedOn w:val="a0"/>
    <w:rsid w:val="00886F6B"/>
  </w:style>
  <w:style w:type="paragraph" w:customStyle="1" w:styleId="c13">
    <w:name w:val="c13"/>
    <w:basedOn w:val="a"/>
    <w:rsid w:val="0088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6F6B"/>
    <w:rPr>
      <w:i/>
      <w:iCs/>
    </w:rPr>
  </w:style>
  <w:style w:type="character" w:styleId="a5">
    <w:name w:val="Strong"/>
    <w:basedOn w:val="a0"/>
    <w:uiPriority w:val="22"/>
    <w:qFormat/>
    <w:rsid w:val="00696F13"/>
    <w:rPr>
      <w:b/>
      <w:bCs/>
    </w:rPr>
  </w:style>
  <w:style w:type="paragraph" w:customStyle="1" w:styleId="c0">
    <w:name w:val="c0"/>
    <w:basedOn w:val="a"/>
    <w:rsid w:val="004F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1D13"/>
  </w:style>
  <w:style w:type="paragraph" w:styleId="a6">
    <w:name w:val="Balloon Text"/>
    <w:basedOn w:val="a"/>
    <w:link w:val="a7"/>
    <w:uiPriority w:val="99"/>
    <w:semiHidden/>
    <w:unhideWhenUsed/>
    <w:rsid w:val="004A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3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6E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E86E08"/>
  </w:style>
  <w:style w:type="character" w:styleId="a8">
    <w:name w:val="Hyperlink"/>
    <w:basedOn w:val="a0"/>
    <w:uiPriority w:val="99"/>
    <w:semiHidden/>
    <w:unhideWhenUsed/>
    <w:rsid w:val="00E86E08"/>
    <w:rPr>
      <w:color w:val="0000FF"/>
      <w:u w:val="single"/>
    </w:rPr>
  </w:style>
  <w:style w:type="paragraph" w:customStyle="1" w:styleId="c5">
    <w:name w:val="c5"/>
    <w:basedOn w:val="a"/>
    <w:rsid w:val="0022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1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7BC8"/>
  </w:style>
  <w:style w:type="paragraph" w:styleId="ab">
    <w:name w:val="footer"/>
    <w:basedOn w:val="a"/>
    <w:link w:val="ac"/>
    <w:uiPriority w:val="99"/>
    <w:semiHidden/>
    <w:unhideWhenUsed/>
    <w:rsid w:val="00F1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7BC8"/>
  </w:style>
  <w:style w:type="paragraph" w:customStyle="1" w:styleId="c3">
    <w:name w:val="c3"/>
    <w:basedOn w:val="a"/>
    <w:rsid w:val="007B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B1D7C"/>
  </w:style>
  <w:style w:type="paragraph" w:customStyle="1" w:styleId="c11">
    <w:name w:val="c11"/>
    <w:basedOn w:val="a"/>
    <w:rsid w:val="007B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7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D087-4103-4932-AB44-921C9470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Блинова</dc:creator>
  <cp:lastModifiedBy>Людмила Блинова</cp:lastModifiedBy>
  <cp:revision>2</cp:revision>
  <cp:lastPrinted>2022-04-04T08:10:00Z</cp:lastPrinted>
  <dcterms:created xsi:type="dcterms:W3CDTF">2024-08-29T08:08:00Z</dcterms:created>
  <dcterms:modified xsi:type="dcterms:W3CDTF">2024-08-29T08:08:00Z</dcterms:modified>
</cp:coreProperties>
</file>