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61" w:rsidRPr="00D14E6F" w:rsidRDefault="008A02FD" w:rsidP="005F5D61">
      <w:pPr>
        <w:spacing w:after="0" w:line="240" w:lineRule="auto"/>
        <w:jc w:val="center"/>
        <w:rPr>
          <w:rFonts w:eastAsia="Times New Roman" w:cs="Times New Roman"/>
          <w:b/>
          <w:bCs/>
          <w:color w:val="0D67AB"/>
          <w:szCs w:val="28"/>
          <w:lang w:eastAsia="ru-RU"/>
        </w:rPr>
      </w:pPr>
      <w:r w:rsidRPr="00D14E6F">
        <w:rPr>
          <w:rFonts w:eastAsia="Times New Roman" w:cs="Times New Roman"/>
          <w:b/>
          <w:bCs/>
          <w:color w:val="0D67AB"/>
          <w:szCs w:val="28"/>
          <w:lang w:eastAsia="ru-RU"/>
        </w:rPr>
        <w:t>Методическая разработка</w:t>
      </w:r>
      <w:r w:rsidR="005F5D61" w:rsidRPr="00D14E6F">
        <w:rPr>
          <w:rFonts w:eastAsia="Times New Roman" w:cs="Times New Roman"/>
          <w:b/>
          <w:bCs/>
          <w:color w:val="0D67AB"/>
          <w:szCs w:val="28"/>
          <w:lang w:eastAsia="ru-RU"/>
        </w:rPr>
        <w:br/>
        <w:t xml:space="preserve">«Создание анимации в программе </w:t>
      </w:r>
      <w:r w:rsidRPr="00D14E6F">
        <w:rPr>
          <w:rFonts w:eastAsia="Times New Roman" w:cs="Times New Roman"/>
          <w:b/>
          <w:bCs/>
          <w:color w:val="0D67AB"/>
          <w:szCs w:val="28"/>
          <w:lang w:eastAsia="ru-RU"/>
        </w:rPr>
        <w:t>«</w:t>
      </w:r>
      <w:proofErr w:type="spellStart"/>
      <w:r w:rsidR="005F5D61" w:rsidRPr="00D14E6F">
        <w:rPr>
          <w:rFonts w:eastAsia="Times New Roman" w:cs="Times New Roman"/>
          <w:b/>
          <w:bCs/>
          <w:color w:val="0D67AB"/>
          <w:szCs w:val="28"/>
          <w:lang w:eastAsia="ru-RU"/>
        </w:rPr>
        <w:t>PowerPoint</w:t>
      </w:r>
      <w:proofErr w:type="spellEnd"/>
      <w:r w:rsidR="005F5D61" w:rsidRPr="00D14E6F">
        <w:rPr>
          <w:rFonts w:eastAsia="Times New Roman" w:cs="Times New Roman"/>
          <w:b/>
          <w:bCs/>
          <w:color w:val="0D67AB"/>
          <w:szCs w:val="28"/>
          <w:lang w:eastAsia="ru-RU"/>
        </w:rPr>
        <w:t>»</w:t>
      </w:r>
    </w:p>
    <w:p w:rsidR="005F5D61" w:rsidRPr="00D14E6F" w:rsidRDefault="005F5D61" w:rsidP="005F5D6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A02FD" w:rsidRPr="00D14E6F" w:rsidRDefault="005F5D61" w:rsidP="008A02F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Здравствуйте ребята, мы закончили изучение программы </w:t>
      </w:r>
      <w:proofErr w:type="spellStart"/>
      <w:r w:rsidRPr="00D14E6F">
        <w:rPr>
          <w:rFonts w:eastAsia="Times New Roman" w:cs="Times New Roman"/>
          <w:szCs w:val="28"/>
          <w:lang w:eastAsia="ru-RU"/>
        </w:rPr>
        <w:t>Paint</w:t>
      </w:r>
      <w:proofErr w:type="spellEnd"/>
      <w:r w:rsidRPr="00D14E6F">
        <w:rPr>
          <w:rFonts w:eastAsia="Times New Roman" w:cs="Times New Roman"/>
          <w:szCs w:val="28"/>
          <w:lang w:eastAsia="ru-RU"/>
        </w:rPr>
        <w:t xml:space="preserve"> и по конечному результату нашей работы, я из ваших рисунков смонтировала небольшой фильм, давайте его посмотрим. (Просмотр</w:t>
      </w:r>
      <w:r w:rsidR="009D50C5" w:rsidRPr="00D14E6F">
        <w:rPr>
          <w:rFonts w:eastAsia="Times New Roman" w:cs="Times New Roman"/>
          <w:szCs w:val="28"/>
          <w:lang w:eastAsia="ru-RU"/>
        </w:rPr>
        <w:t>)</w:t>
      </w:r>
      <w:r w:rsidRPr="00D14E6F">
        <w:rPr>
          <w:rFonts w:eastAsia="Times New Roman" w:cs="Times New Roman"/>
          <w:szCs w:val="28"/>
          <w:lang w:eastAsia="ru-RU"/>
        </w:rPr>
        <w:t xml:space="preserve"> </w:t>
      </w:r>
    </w:p>
    <w:p w:rsidR="005F5D61" w:rsidRPr="00D14E6F" w:rsidRDefault="008A02FD" w:rsidP="005F5D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А </w:t>
      </w:r>
      <w:r w:rsidR="005F5D61" w:rsidRPr="00D14E6F">
        <w:rPr>
          <w:rFonts w:eastAsia="Times New Roman" w:cs="Times New Roman"/>
          <w:szCs w:val="28"/>
          <w:lang w:eastAsia="ru-RU"/>
        </w:rPr>
        <w:t xml:space="preserve">сегодня у нас новая тема, которая вытекает из предыдущей – это создание анимации в программе </w:t>
      </w:r>
      <w:proofErr w:type="spellStart"/>
      <w:r w:rsidR="005F5D61" w:rsidRPr="00D14E6F">
        <w:rPr>
          <w:rFonts w:eastAsia="Times New Roman" w:cs="Times New Roman"/>
          <w:szCs w:val="28"/>
          <w:lang w:eastAsia="ru-RU"/>
        </w:rPr>
        <w:t>PowerPoint</w:t>
      </w:r>
      <w:proofErr w:type="spellEnd"/>
      <w:r w:rsidR="005F5D61" w:rsidRPr="00D14E6F">
        <w:rPr>
          <w:rFonts w:eastAsia="Times New Roman" w:cs="Times New Roman"/>
          <w:szCs w:val="28"/>
          <w:lang w:eastAsia="ru-RU"/>
        </w:rPr>
        <w:t>.</w:t>
      </w:r>
    </w:p>
    <w:p w:rsidR="005F5D61" w:rsidRPr="00D14E6F" w:rsidRDefault="005F5D61" w:rsidP="005F5D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 Для начала предлагаю решить логическую задачу, выполненную в программе </w:t>
      </w:r>
      <w:proofErr w:type="spellStart"/>
      <w:r w:rsidRPr="00D14E6F">
        <w:rPr>
          <w:rFonts w:eastAsia="Times New Roman" w:cs="Times New Roman"/>
          <w:szCs w:val="28"/>
          <w:lang w:eastAsia="ru-RU"/>
        </w:rPr>
        <w:t>Paint</w:t>
      </w:r>
      <w:proofErr w:type="spellEnd"/>
      <w:r w:rsidRPr="00D14E6F">
        <w:rPr>
          <w:rFonts w:eastAsia="Times New Roman" w:cs="Times New Roman"/>
          <w:szCs w:val="28"/>
          <w:lang w:eastAsia="ru-RU"/>
        </w:rPr>
        <w:t xml:space="preserve">, результат решения задачи запишите в таблицы, которые находятся у вас в папке. </w:t>
      </w:r>
    </w:p>
    <w:p w:rsidR="005F5D61" w:rsidRPr="00D14E6F" w:rsidRDefault="005F5D61" w:rsidP="005F5D6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3180715" cy="1898650"/>
            <wp:effectExtent l="19050" t="0" r="635" b="0"/>
            <wp:docPr id="1" name="Рисунок 1" descr="логическая 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ическая задач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D61" w:rsidRPr="00D14E6F" w:rsidRDefault="005F5D61" w:rsidP="005F5D6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42"/>
        <w:gridCol w:w="1620"/>
      </w:tblGrid>
      <w:tr w:rsidR="005F5D61" w:rsidRPr="00D14E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D61" w:rsidRPr="00D14E6F" w:rsidRDefault="005F5D61" w:rsidP="005F5D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14E6F">
              <w:rPr>
                <w:rFonts w:eastAsia="Times New Roman" w:cs="Times New Roman"/>
                <w:szCs w:val="28"/>
                <w:lang w:eastAsia="ru-RU"/>
              </w:rPr>
              <w:t xml:space="preserve">Треугольников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D61" w:rsidRPr="00D14E6F" w:rsidRDefault="005F5D61" w:rsidP="005F5D61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14E6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5F5D61" w:rsidRPr="00D14E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D61" w:rsidRPr="00D14E6F" w:rsidRDefault="005F5D61" w:rsidP="005F5D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14E6F">
              <w:rPr>
                <w:rFonts w:eastAsia="Times New Roman" w:cs="Times New Roman"/>
                <w:szCs w:val="28"/>
                <w:lang w:eastAsia="ru-RU"/>
              </w:rPr>
              <w:t>Четырехугольников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D61" w:rsidRPr="00D14E6F" w:rsidRDefault="005F5D61" w:rsidP="005F5D61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14E6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5F5D61" w:rsidRPr="00D14E6F" w:rsidRDefault="005F5D61" w:rsidP="005F5D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>(Опрос, кто первый сделал правильно, выходит к доске и показывает результат решения задачи).</w:t>
      </w:r>
    </w:p>
    <w:p w:rsidR="005F5D61" w:rsidRPr="00D14E6F" w:rsidRDefault="005F5D61" w:rsidP="005F5D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 Молодцы ребята, а у гостей ответ совпал с </w:t>
      </w:r>
      <w:proofErr w:type="gramStart"/>
      <w:r w:rsidRPr="00D14E6F">
        <w:rPr>
          <w:rFonts w:eastAsia="Times New Roman" w:cs="Times New Roman"/>
          <w:szCs w:val="28"/>
          <w:lang w:eastAsia="ru-RU"/>
        </w:rPr>
        <w:t>нашим</w:t>
      </w:r>
      <w:proofErr w:type="gramEnd"/>
      <w:r w:rsidRPr="00D14E6F">
        <w:rPr>
          <w:rFonts w:eastAsia="Times New Roman" w:cs="Times New Roman"/>
          <w:szCs w:val="28"/>
          <w:lang w:eastAsia="ru-RU"/>
        </w:rPr>
        <w:t xml:space="preserve">? </w:t>
      </w:r>
    </w:p>
    <w:p w:rsidR="009D50C5" w:rsidRPr="00D14E6F" w:rsidRDefault="005F5D61" w:rsidP="005F5D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Прежде чем, мы начнем изучение нового материала, давайте посмотрим </w:t>
      </w:r>
      <w:r w:rsidR="009D50C5" w:rsidRPr="00D14E6F">
        <w:rPr>
          <w:rFonts w:eastAsia="Times New Roman" w:cs="Times New Roman"/>
          <w:szCs w:val="28"/>
          <w:lang w:eastAsia="ru-RU"/>
        </w:rPr>
        <w:t xml:space="preserve">образцы </w:t>
      </w:r>
      <w:proofErr w:type="spellStart"/>
      <w:r w:rsidR="009D50C5" w:rsidRPr="00D14E6F">
        <w:rPr>
          <w:rFonts w:eastAsia="Times New Roman" w:cs="Times New Roman"/>
          <w:szCs w:val="28"/>
          <w:lang w:eastAsia="ru-RU"/>
        </w:rPr>
        <w:t>анимаций</w:t>
      </w:r>
      <w:proofErr w:type="spellEnd"/>
      <w:r w:rsidR="009D50C5" w:rsidRPr="00D14E6F">
        <w:rPr>
          <w:rFonts w:eastAsia="Times New Roman" w:cs="Times New Roman"/>
          <w:szCs w:val="28"/>
          <w:lang w:eastAsia="ru-RU"/>
        </w:rPr>
        <w:t xml:space="preserve">, сделанные в программе </w:t>
      </w:r>
      <w:proofErr w:type="spellStart"/>
      <w:r w:rsidR="009D50C5" w:rsidRPr="00D14E6F">
        <w:rPr>
          <w:rFonts w:eastAsia="Times New Roman" w:cs="Times New Roman"/>
          <w:szCs w:val="28"/>
          <w:lang w:eastAsia="ru-RU"/>
        </w:rPr>
        <w:t>PowerPoint</w:t>
      </w:r>
      <w:proofErr w:type="spellEnd"/>
      <w:r w:rsidR="009D50C5" w:rsidRPr="00D14E6F">
        <w:rPr>
          <w:rFonts w:eastAsia="Times New Roman" w:cs="Times New Roman"/>
          <w:szCs w:val="28"/>
          <w:lang w:eastAsia="ru-RU"/>
        </w:rPr>
        <w:t xml:space="preserve">. </w:t>
      </w:r>
      <w:r w:rsidRPr="00D14E6F">
        <w:rPr>
          <w:rFonts w:eastAsia="Times New Roman" w:cs="Times New Roman"/>
          <w:szCs w:val="28"/>
          <w:lang w:eastAsia="ru-RU"/>
        </w:rPr>
        <w:t xml:space="preserve">(Показ анимации 3мин). </w:t>
      </w:r>
    </w:p>
    <w:p w:rsidR="005F5D61" w:rsidRPr="00D14E6F" w:rsidRDefault="009D50C5" w:rsidP="005F5D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>Этому</w:t>
      </w:r>
      <w:r w:rsidR="005F5D61" w:rsidRPr="00D14E6F">
        <w:rPr>
          <w:rFonts w:eastAsia="Times New Roman" w:cs="Times New Roman"/>
          <w:szCs w:val="28"/>
          <w:lang w:eastAsia="ru-RU"/>
        </w:rPr>
        <w:t xml:space="preserve"> мы должны науч</w:t>
      </w:r>
      <w:r w:rsidR="00D14E6F" w:rsidRPr="00D14E6F">
        <w:rPr>
          <w:rFonts w:eastAsia="Times New Roman" w:cs="Times New Roman"/>
          <w:szCs w:val="28"/>
          <w:lang w:eastAsia="ru-RU"/>
        </w:rPr>
        <w:t xml:space="preserve">иться  за этот урок.  А теперь давайте </w:t>
      </w:r>
      <w:proofErr w:type="spellStart"/>
      <w:proofErr w:type="gramStart"/>
      <w:r w:rsidR="005F5D61" w:rsidRPr="00D14E6F">
        <w:rPr>
          <w:rFonts w:eastAsia="Times New Roman" w:cs="Times New Roman"/>
          <w:szCs w:val="28"/>
          <w:lang w:eastAsia="ru-RU"/>
        </w:rPr>
        <w:t>давайте</w:t>
      </w:r>
      <w:proofErr w:type="spellEnd"/>
      <w:proofErr w:type="gramEnd"/>
      <w:r w:rsidR="005F5D61" w:rsidRPr="00D14E6F">
        <w:rPr>
          <w:rFonts w:eastAsia="Times New Roman" w:cs="Times New Roman"/>
          <w:szCs w:val="28"/>
          <w:lang w:eastAsia="ru-RU"/>
        </w:rPr>
        <w:t xml:space="preserve"> сделаем гимнастику</w:t>
      </w:r>
      <w:r w:rsidR="00D14E6F" w:rsidRPr="00D14E6F">
        <w:rPr>
          <w:rFonts w:eastAsia="Times New Roman" w:cs="Times New Roman"/>
          <w:szCs w:val="28"/>
          <w:lang w:eastAsia="ru-RU"/>
        </w:rPr>
        <w:t xml:space="preserve"> для глаз</w:t>
      </w:r>
      <w:r w:rsidR="005F5D61" w:rsidRPr="00D14E6F">
        <w:rPr>
          <w:rFonts w:eastAsia="Times New Roman" w:cs="Times New Roman"/>
          <w:szCs w:val="28"/>
          <w:lang w:eastAsia="ru-RU"/>
        </w:rPr>
        <w:t>. (диск - 2мин)</w:t>
      </w:r>
    </w:p>
    <w:p w:rsidR="005F5D61" w:rsidRPr="00D14E6F" w:rsidRDefault="005F5D61" w:rsidP="008A02F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Итак, начинаем изучение нового материала. На прошлом </w:t>
      </w:r>
      <w:r w:rsidR="008A02FD" w:rsidRPr="00D14E6F">
        <w:rPr>
          <w:rFonts w:eastAsia="Times New Roman" w:cs="Times New Roman"/>
          <w:szCs w:val="28"/>
          <w:lang w:eastAsia="ru-RU"/>
        </w:rPr>
        <w:t>занятии</w:t>
      </w:r>
      <w:r w:rsidRPr="00D14E6F">
        <w:rPr>
          <w:rFonts w:eastAsia="Times New Roman" w:cs="Times New Roman"/>
          <w:szCs w:val="28"/>
          <w:lang w:eastAsia="ru-RU"/>
        </w:rPr>
        <w:t xml:space="preserve"> мы сделали заготовки для сегодняшней работы. Открыли программу </w:t>
      </w:r>
      <w:proofErr w:type="spellStart"/>
      <w:r w:rsidRPr="00D14E6F">
        <w:rPr>
          <w:rFonts w:eastAsia="Times New Roman" w:cs="Times New Roman"/>
          <w:szCs w:val="28"/>
          <w:lang w:eastAsia="ru-RU"/>
        </w:rPr>
        <w:t>PowerPoint</w:t>
      </w:r>
      <w:proofErr w:type="spellEnd"/>
      <w:r w:rsidRPr="00D14E6F">
        <w:rPr>
          <w:rFonts w:eastAsia="Times New Roman" w:cs="Times New Roman"/>
          <w:szCs w:val="28"/>
          <w:lang w:eastAsia="ru-RU"/>
        </w:rPr>
        <w:t xml:space="preserve">, это </w:t>
      </w:r>
      <w:proofErr w:type="spellStart"/>
      <w:r w:rsidRPr="00D14E6F">
        <w:rPr>
          <w:rFonts w:eastAsia="Times New Roman" w:cs="Times New Roman"/>
          <w:szCs w:val="28"/>
          <w:lang w:eastAsia="ru-RU"/>
        </w:rPr>
        <w:t>мультимедийная</w:t>
      </w:r>
      <w:proofErr w:type="spellEnd"/>
      <w:r w:rsidRPr="00D14E6F">
        <w:rPr>
          <w:rFonts w:eastAsia="Times New Roman" w:cs="Times New Roman"/>
          <w:szCs w:val="28"/>
          <w:lang w:eastAsia="ru-RU"/>
        </w:rPr>
        <w:t xml:space="preserve"> программа. Что такое мультимедиа и </w:t>
      </w:r>
      <w:proofErr w:type="spellStart"/>
      <w:r w:rsidRPr="00D14E6F">
        <w:rPr>
          <w:rFonts w:eastAsia="Times New Roman" w:cs="Times New Roman"/>
          <w:szCs w:val="28"/>
          <w:lang w:eastAsia="ru-RU"/>
        </w:rPr>
        <w:t>мультимедийные</w:t>
      </w:r>
      <w:proofErr w:type="spellEnd"/>
      <w:r w:rsidRPr="00D14E6F">
        <w:rPr>
          <w:rFonts w:eastAsia="Times New Roman" w:cs="Times New Roman"/>
          <w:szCs w:val="28"/>
          <w:lang w:eastAsia="ru-RU"/>
        </w:rPr>
        <w:t xml:space="preserve"> программы? (Слайд)</w:t>
      </w:r>
      <w:r w:rsidRPr="00D14E6F">
        <w:rPr>
          <w:rFonts w:eastAsia="Times New Roman" w:cs="Times New Roman"/>
          <w:szCs w:val="28"/>
          <w:lang w:eastAsia="ru-RU"/>
        </w:rPr>
        <w:br/>
        <w:t xml:space="preserve">Мультимедиа – устройства позволяющие представлять информацию в аудио </w:t>
      </w:r>
      <w:r w:rsidRPr="00D14E6F">
        <w:rPr>
          <w:rFonts w:eastAsia="Times New Roman" w:cs="Times New Roman"/>
          <w:szCs w:val="28"/>
          <w:lang w:eastAsia="ru-RU"/>
        </w:rPr>
        <w:lastRenderedPageBreak/>
        <w:t>и видео виде.</w:t>
      </w:r>
      <w:r w:rsidRPr="00D14E6F">
        <w:rPr>
          <w:rFonts w:eastAsia="Times New Roman" w:cs="Times New Roman"/>
          <w:szCs w:val="28"/>
          <w:lang w:eastAsia="ru-RU"/>
        </w:rPr>
        <w:br/>
      </w:r>
      <w:proofErr w:type="spellStart"/>
      <w:r w:rsidRPr="00D14E6F">
        <w:rPr>
          <w:rFonts w:eastAsia="Times New Roman" w:cs="Times New Roman"/>
          <w:szCs w:val="28"/>
          <w:lang w:eastAsia="ru-RU"/>
        </w:rPr>
        <w:t>Мультимедийные</w:t>
      </w:r>
      <w:proofErr w:type="spellEnd"/>
      <w:r w:rsidRPr="00D14E6F">
        <w:rPr>
          <w:rFonts w:eastAsia="Times New Roman" w:cs="Times New Roman"/>
          <w:szCs w:val="28"/>
          <w:lang w:eastAsia="ru-RU"/>
        </w:rPr>
        <w:t xml:space="preserve"> программы – программные средства, позволяющие обрабатывать аудио и видеоинформацию.</w:t>
      </w:r>
    </w:p>
    <w:p w:rsidR="005F5D61" w:rsidRPr="00D14E6F" w:rsidRDefault="005F5D61" w:rsidP="005F5D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>Открыли? (Презентация)</w:t>
      </w:r>
    </w:p>
    <w:p w:rsidR="00D14E6F" w:rsidRPr="00D14E6F" w:rsidRDefault="005F5D61" w:rsidP="005F5D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>Создайте новую презентацию</w:t>
      </w:r>
      <w:r w:rsidR="00014F87">
        <w:rPr>
          <w:rFonts w:eastAsia="Times New Roman" w:cs="Times New Roman"/>
          <w:szCs w:val="28"/>
          <w:lang w:eastAsia="ru-RU"/>
        </w:rPr>
        <w:t>:</w:t>
      </w:r>
      <w:r w:rsidRPr="00D14E6F">
        <w:rPr>
          <w:rFonts w:eastAsia="Times New Roman" w:cs="Times New Roman"/>
          <w:szCs w:val="28"/>
          <w:lang w:eastAsia="ru-RU"/>
        </w:rPr>
        <w:t xml:space="preserve"> </w:t>
      </w:r>
    </w:p>
    <w:p w:rsidR="00D14E6F" w:rsidRPr="00D14E6F" w:rsidRDefault="005F5D61" w:rsidP="00D14E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>кнопка</w:t>
      </w:r>
      <w:proofErr w:type="gramStart"/>
      <w:r w:rsidRPr="00D14E6F">
        <w:rPr>
          <w:rFonts w:eastAsia="Times New Roman" w:cs="Times New Roman"/>
          <w:szCs w:val="28"/>
          <w:lang w:eastAsia="ru-RU"/>
        </w:rPr>
        <w:t xml:space="preserve"> </w:t>
      </w:r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С</w:t>
      </w:r>
      <w:proofErr w:type="gramEnd"/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оздать</w:t>
      </w:r>
      <w:r w:rsidRPr="00D14E6F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D14E6F">
        <w:rPr>
          <w:rFonts w:eastAsia="Times New Roman" w:cs="Times New Roman"/>
          <w:szCs w:val="28"/>
          <w:lang w:eastAsia="ru-RU"/>
        </w:rPr>
        <w:t xml:space="preserve">на панели инструментов </w:t>
      </w:r>
      <w:r w:rsidRPr="00D14E6F">
        <w:rPr>
          <w:rFonts w:eastAsia="Times New Roman" w:cs="Times New Roman"/>
          <w:i/>
          <w:iCs/>
          <w:szCs w:val="28"/>
          <w:u w:val="single"/>
          <w:lang w:eastAsia="ru-RU"/>
        </w:rPr>
        <w:t>Стандартная</w:t>
      </w:r>
      <w:r w:rsidRPr="00D14E6F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Pr="00D14E6F">
        <w:rPr>
          <w:rFonts w:eastAsia="Times New Roman" w:cs="Times New Roman"/>
          <w:szCs w:val="28"/>
          <w:lang w:eastAsia="ru-RU"/>
        </w:rPr>
        <w:t>В област</w:t>
      </w:r>
      <w:r w:rsidRPr="00D14E6F">
        <w:rPr>
          <w:rFonts w:eastAsia="Times New Roman" w:cs="Times New Roman"/>
          <w:i/>
          <w:iCs/>
          <w:szCs w:val="28"/>
          <w:lang w:eastAsia="ru-RU"/>
        </w:rPr>
        <w:t xml:space="preserve">и </w:t>
      </w:r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Разметка слайда</w:t>
      </w:r>
      <w:r w:rsidRPr="00D14E6F">
        <w:rPr>
          <w:rFonts w:eastAsia="Times New Roman" w:cs="Times New Roman"/>
          <w:szCs w:val="28"/>
          <w:lang w:eastAsia="ru-RU"/>
        </w:rPr>
        <w:t xml:space="preserve"> выберите пустой слайд (щелкните на макете).</w:t>
      </w:r>
      <w:r w:rsidRPr="00D14E6F">
        <w:rPr>
          <w:rFonts w:eastAsia="Times New Roman" w:cs="Times New Roman"/>
          <w:szCs w:val="28"/>
          <w:lang w:eastAsia="ru-RU"/>
        </w:rPr>
        <w:br/>
        <w:t xml:space="preserve">Вставьте в пустую презентацию рисунок  из </w:t>
      </w:r>
      <w:r w:rsidR="00D14E6F" w:rsidRPr="00D14E6F">
        <w:rPr>
          <w:rFonts w:eastAsia="Times New Roman" w:cs="Times New Roman"/>
          <w:szCs w:val="28"/>
          <w:lang w:eastAsia="ru-RU"/>
        </w:rPr>
        <w:t xml:space="preserve">предыдущего задания (рисунок «Елка») </w:t>
      </w:r>
      <w:r w:rsidRPr="00D14E6F">
        <w:rPr>
          <w:rFonts w:eastAsia="Times New Roman" w:cs="Times New Roman"/>
          <w:szCs w:val="28"/>
          <w:lang w:eastAsia="ru-RU"/>
        </w:rPr>
        <w:t xml:space="preserve">Для этого выполните команду в меню </w:t>
      </w:r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Вставка – Рисунок</w:t>
      </w:r>
      <w:r w:rsidRPr="00D14E6F">
        <w:rPr>
          <w:rFonts w:eastAsia="Times New Roman" w:cs="Times New Roman"/>
          <w:color w:val="FF0000"/>
          <w:szCs w:val="28"/>
          <w:u w:val="single"/>
          <w:lang w:eastAsia="ru-RU"/>
        </w:rPr>
        <w:t xml:space="preserve"> – </w:t>
      </w:r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из файла</w:t>
      </w:r>
      <w:r w:rsidRPr="00D14E6F">
        <w:rPr>
          <w:rFonts w:eastAsia="Times New Roman" w:cs="Times New Roman"/>
          <w:szCs w:val="28"/>
          <w:lang w:eastAsia="ru-RU"/>
        </w:rPr>
        <w:t>, и щелкните на кнопке</w:t>
      </w:r>
      <w:proofErr w:type="gramStart"/>
      <w:r w:rsidRPr="00D14E6F">
        <w:rPr>
          <w:rFonts w:eastAsia="Times New Roman" w:cs="Times New Roman"/>
          <w:szCs w:val="28"/>
          <w:lang w:eastAsia="ru-RU"/>
        </w:rPr>
        <w:t xml:space="preserve"> </w:t>
      </w:r>
      <w:r w:rsidRPr="00D14E6F">
        <w:rPr>
          <w:rFonts w:eastAsia="Times New Roman" w:cs="Times New Roman"/>
          <w:i/>
          <w:iCs/>
          <w:szCs w:val="28"/>
          <w:lang w:eastAsia="ru-RU"/>
        </w:rPr>
        <w:t>В</w:t>
      </w:r>
      <w:proofErr w:type="gramEnd"/>
      <w:r w:rsidRPr="00D14E6F">
        <w:rPr>
          <w:rFonts w:eastAsia="Times New Roman" w:cs="Times New Roman"/>
          <w:i/>
          <w:iCs/>
          <w:szCs w:val="28"/>
          <w:lang w:eastAsia="ru-RU"/>
        </w:rPr>
        <w:t>ставить</w:t>
      </w:r>
      <w:r w:rsidRPr="00D14E6F">
        <w:rPr>
          <w:rFonts w:eastAsia="Times New Roman" w:cs="Times New Roman"/>
          <w:szCs w:val="28"/>
          <w:lang w:eastAsia="ru-RU"/>
        </w:rPr>
        <w:t xml:space="preserve">. Фоновый рисунок появиться в рабочем поле (на слайде) программы </w:t>
      </w:r>
      <w:proofErr w:type="spellStart"/>
      <w:r w:rsidRPr="00D14E6F">
        <w:rPr>
          <w:rFonts w:eastAsia="Times New Roman" w:cs="Times New Roman"/>
          <w:szCs w:val="28"/>
          <w:lang w:eastAsia="ru-RU"/>
        </w:rPr>
        <w:t>PowerPoint</w:t>
      </w:r>
      <w:proofErr w:type="spellEnd"/>
      <w:r w:rsidRPr="00D14E6F">
        <w:rPr>
          <w:rFonts w:eastAsia="Times New Roman" w:cs="Times New Roman"/>
          <w:szCs w:val="28"/>
          <w:lang w:eastAsia="ru-RU"/>
        </w:rPr>
        <w:t>.</w:t>
      </w:r>
    </w:p>
    <w:p w:rsidR="00D14E6F" w:rsidRPr="00D14E6F" w:rsidRDefault="005F5D61" w:rsidP="00D14E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br/>
        <w:t xml:space="preserve">На этот же слайд поместите </w:t>
      </w:r>
      <w:r w:rsidR="00D14E6F" w:rsidRPr="00D14E6F">
        <w:rPr>
          <w:rFonts w:eastAsia="Times New Roman" w:cs="Times New Roman"/>
          <w:szCs w:val="28"/>
          <w:lang w:eastAsia="ru-RU"/>
        </w:rPr>
        <w:t>заготовки из предыдущего задания.</w:t>
      </w:r>
      <w:r w:rsidRPr="00D14E6F">
        <w:rPr>
          <w:rFonts w:eastAsia="Times New Roman" w:cs="Times New Roman"/>
          <w:szCs w:val="28"/>
          <w:lang w:eastAsia="ru-RU"/>
        </w:rPr>
        <w:t xml:space="preserve"> Для настройки анимации щелкните на изображении объекта (рисунке) правой кнопкой мыши и в контекстном меню выберите пункт настройка анимации.</w:t>
      </w:r>
    </w:p>
    <w:p w:rsidR="00D14E6F" w:rsidRPr="00D14E6F" w:rsidRDefault="005F5D61" w:rsidP="00D14E6F">
      <w:pPr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 В области задачи </w:t>
      </w:r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Настройка анимации</w:t>
      </w:r>
      <w:r w:rsidRPr="00D14E6F">
        <w:rPr>
          <w:rFonts w:eastAsia="Times New Roman" w:cs="Times New Roman"/>
          <w:szCs w:val="28"/>
          <w:lang w:eastAsia="ru-RU"/>
        </w:rPr>
        <w:t xml:space="preserve"> выполните последовательность команд</w:t>
      </w:r>
      <w:proofErr w:type="gramStart"/>
      <w:r w:rsidR="00D14E6F">
        <w:rPr>
          <w:rFonts w:eastAsia="Times New Roman" w:cs="Times New Roman"/>
          <w:szCs w:val="28"/>
          <w:lang w:eastAsia="ru-RU"/>
        </w:rPr>
        <w:t xml:space="preserve"> </w:t>
      </w:r>
      <w:r w:rsidRPr="00D14E6F">
        <w:rPr>
          <w:rFonts w:eastAsia="Times New Roman" w:cs="Times New Roman"/>
          <w:szCs w:val="28"/>
          <w:lang w:eastAsia="ru-RU"/>
        </w:rPr>
        <w:t> </w:t>
      </w:r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Д</w:t>
      </w:r>
      <w:proofErr w:type="gramEnd"/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обавить эффект – Пути</w:t>
      </w:r>
      <w:r w:rsidRPr="00D14E6F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перемещения – Нарисовать пользовательский путь – Кривая</w:t>
      </w:r>
      <w:r w:rsidRPr="00D14E6F">
        <w:rPr>
          <w:rFonts w:eastAsia="Times New Roman" w:cs="Times New Roman"/>
          <w:i/>
          <w:iCs/>
          <w:szCs w:val="28"/>
          <w:lang w:eastAsia="ru-RU"/>
        </w:rPr>
        <w:t xml:space="preserve">. </w:t>
      </w:r>
    </w:p>
    <w:p w:rsidR="00D14E6F" w:rsidRPr="00D14E6F" w:rsidRDefault="00D14E6F" w:rsidP="00D14E6F">
      <w:pPr>
        <w:spacing w:after="0" w:line="240" w:lineRule="auto"/>
        <w:jc w:val="both"/>
        <w:rPr>
          <w:rFonts w:eastAsia="Times New Roman" w:cs="Times New Roman"/>
          <w:i/>
          <w:iCs/>
          <w:szCs w:val="28"/>
          <w:lang w:eastAsia="ru-RU"/>
        </w:rPr>
      </w:pPr>
    </w:p>
    <w:p w:rsidR="00D14E6F" w:rsidRPr="00D14E6F" w:rsidRDefault="005F5D61" w:rsidP="00D14E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Самостоятельно освойте инструмент </w:t>
      </w:r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Кривая</w:t>
      </w:r>
      <w:r w:rsidRPr="00D14E6F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D14E6F">
        <w:rPr>
          <w:rFonts w:eastAsia="Times New Roman" w:cs="Times New Roman"/>
          <w:szCs w:val="28"/>
          <w:lang w:eastAsia="ru-RU"/>
        </w:rPr>
        <w:t xml:space="preserve">и с его помощью изобразите произвольную траекторию перемещения рисунка. Задайте траекторию перемещения второго рисунка. </w:t>
      </w:r>
      <w:r w:rsidRPr="00D14E6F">
        <w:rPr>
          <w:rFonts w:eastAsia="Times New Roman" w:cs="Times New Roman"/>
          <w:b/>
          <w:color w:val="FF0000"/>
          <w:szCs w:val="28"/>
          <w:lang w:eastAsia="ru-RU"/>
        </w:rPr>
        <w:t>Помните, что если объект активен, то с ним можно работать!!!</w:t>
      </w:r>
      <w:r w:rsidRPr="00D14E6F">
        <w:rPr>
          <w:rFonts w:eastAsia="Times New Roman" w:cs="Times New Roman"/>
          <w:szCs w:val="28"/>
          <w:lang w:eastAsia="ru-RU"/>
        </w:rPr>
        <w:t xml:space="preserve"> Для начала просмотра анимации воспользуйтесь функциональной клавишей F5. Дождитесь завершения показа слайда и вернитесь в рабочую область. </w:t>
      </w:r>
    </w:p>
    <w:p w:rsidR="005F5D61" w:rsidRPr="00D14E6F" w:rsidRDefault="005F5D61" w:rsidP="00D14E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Изучите информацию в области задач </w:t>
      </w:r>
      <w:r w:rsidRPr="00D14E6F">
        <w:rPr>
          <w:rFonts w:eastAsia="Times New Roman" w:cs="Times New Roman"/>
          <w:i/>
          <w:iCs/>
          <w:color w:val="FF0000"/>
          <w:szCs w:val="28"/>
          <w:u w:val="single"/>
          <w:lang w:eastAsia="ru-RU"/>
        </w:rPr>
        <w:t>Настройка анимации</w:t>
      </w:r>
      <w:r w:rsidRPr="00D14E6F">
        <w:rPr>
          <w:rFonts w:eastAsia="Times New Roman" w:cs="Times New Roman"/>
          <w:szCs w:val="28"/>
          <w:lang w:eastAsia="ru-RU"/>
        </w:rPr>
        <w:t>. Внесите изменения в параметры анимации. Сохраните свою работу в личной папке под именем Анимация.</w:t>
      </w:r>
      <w:r w:rsidRPr="00D14E6F">
        <w:rPr>
          <w:rFonts w:eastAsia="Times New Roman" w:cs="Times New Roman"/>
          <w:szCs w:val="28"/>
          <w:lang w:eastAsia="ru-RU"/>
        </w:rPr>
        <w:br/>
        <w:t>А теперь давайте посмотрим некоторые работы.</w:t>
      </w:r>
    </w:p>
    <w:p w:rsidR="005F5D61" w:rsidRPr="00D14E6F" w:rsidRDefault="005F5D61" w:rsidP="005F5D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Давайте </w:t>
      </w:r>
      <w:r w:rsidR="00D14E6F" w:rsidRPr="00D14E6F">
        <w:rPr>
          <w:rFonts w:eastAsia="Times New Roman" w:cs="Times New Roman"/>
          <w:szCs w:val="28"/>
          <w:lang w:eastAsia="ru-RU"/>
        </w:rPr>
        <w:t>подведем итоги,</w:t>
      </w:r>
      <w:r w:rsidRPr="00D14E6F">
        <w:rPr>
          <w:rFonts w:eastAsia="Times New Roman" w:cs="Times New Roman"/>
          <w:szCs w:val="28"/>
          <w:lang w:eastAsia="ru-RU"/>
        </w:rPr>
        <w:t xml:space="preserve"> чему  мы научились за урок</w:t>
      </w:r>
      <w:proofErr w:type="gramStart"/>
      <w:r w:rsidRPr="00D14E6F">
        <w:rPr>
          <w:rFonts w:eastAsia="Times New Roman" w:cs="Times New Roman"/>
          <w:szCs w:val="28"/>
          <w:lang w:eastAsia="ru-RU"/>
        </w:rPr>
        <w:t>.</w:t>
      </w:r>
      <w:proofErr w:type="gramEnd"/>
      <w:r w:rsidRPr="00D14E6F">
        <w:rPr>
          <w:rFonts w:eastAsia="Times New Roman" w:cs="Times New Roman"/>
          <w:szCs w:val="28"/>
          <w:lang w:eastAsia="ru-RU"/>
        </w:rPr>
        <w:t xml:space="preserve"> (</w:t>
      </w:r>
      <w:proofErr w:type="gramStart"/>
      <w:r w:rsidRPr="00D14E6F">
        <w:rPr>
          <w:rFonts w:eastAsia="Times New Roman" w:cs="Times New Roman"/>
          <w:szCs w:val="28"/>
          <w:lang w:eastAsia="ru-RU"/>
        </w:rPr>
        <w:t>г</w:t>
      </w:r>
      <w:proofErr w:type="gramEnd"/>
      <w:r w:rsidRPr="00D14E6F">
        <w:rPr>
          <w:rFonts w:eastAsia="Times New Roman" w:cs="Times New Roman"/>
          <w:szCs w:val="28"/>
          <w:lang w:eastAsia="ru-RU"/>
        </w:rPr>
        <w:t>оворят дети)</w:t>
      </w:r>
    </w:p>
    <w:p w:rsidR="005F5D61" w:rsidRPr="00D14E6F" w:rsidRDefault="005F5D61" w:rsidP="005F5D6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>Чему мы научились: (слайд)</w:t>
      </w:r>
    </w:p>
    <w:p w:rsidR="005F5D61" w:rsidRPr="00D14E6F" w:rsidRDefault="005F5D61" w:rsidP="005F5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Запускать программу </w:t>
      </w:r>
      <w:proofErr w:type="spellStart"/>
      <w:r w:rsidRPr="00D14E6F">
        <w:rPr>
          <w:rFonts w:eastAsia="Times New Roman" w:cs="Times New Roman"/>
          <w:szCs w:val="28"/>
          <w:lang w:eastAsia="ru-RU"/>
        </w:rPr>
        <w:t>PowerPoint</w:t>
      </w:r>
      <w:proofErr w:type="spellEnd"/>
      <w:r w:rsidRPr="00D14E6F">
        <w:rPr>
          <w:rFonts w:eastAsia="Times New Roman" w:cs="Times New Roman"/>
          <w:szCs w:val="28"/>
          <w:lang w:eastAsia="ru-RU"/>
        </w:rPr>
        <w:t xml:space="preserve">; </w:t>
      </w:r>
    </w:p>
    <w:p w:rsidR="005F5D61" w:rsidRPr="00D14E6F" w:rsidRDefault="005F5D61" w:rsidP="005F5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Помещать на слайд ранее подготовленные рисунки; </w:t>
      </w:r>
    </w:p>
    <w:p w:rsidR="005F5D61" w:rsidRPr="00D14E6F" w:rsidRDefault="005F5D61" w:rsidP="005F5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Настраивать анимацию отдельных объектов; </w:t>
      </w:r>
    </w:p>
    <w:p w:rsidR="005F5D61" w:rsidRPr="00D14E6F" w:rsidRDefault="005F5D61" w:rsidP="005F5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Просматривать анимацию; </w:t>
      </w:r>
    </w:p>
    <w:p w:rsidR="005F5D61" w:rsidRPr="00D14E6F" w:rsidRDefault="005F5D61" w:rsidP="005F5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Сохранять результат работы; </w:t>
      </w:r>
    </w:p>
    <w:p w:rsidR="005F5D61" w:rsidRPr="00D14E6F" w:rsidRDefault="005F5D61" w:rsidP="005F5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4E6F">
        <w:rPr>
          <w:rFonts w:eastAsia="Times New Roman" w:cs="Times New Roman"/>
          <w:szCs w:val="28"/>
          <w:lang w:eastAsia="ru-RU"/>
        </w:rPr>
        <w:t xml:space="preserve">Завершать работу с программой </w:t>
      </w:r>
      <w:proofErr w:type="spellStart"/>
      <w:r w:rsidRPr="00D14E6F">
        <w:rPr>
          <w:rFonts w:eastAsia="Times New Roman" w:cs="Times New Roman"/>
          <w:szCs w:val="28"/>
          <w:lang w:eastAsia="ru-RU"/>
        </w:rPr>
        <w:t>PowerPoint</w:t>
      </w:r>
      <w:proofErr w:type="spellEnd"/>
      <w:r w:rsidRPr="00D14E6F">
        <w:rPr>
          <w:rFonts w:eastAsia="Times New Roman" w:cs="Times New Roman"/>
          <w:szCs w:val="28"/>
          <w:lang w:eastAsia="ru-RU"/>
        </w:rPr>
        <w:t xml:space="preserve">. </w:t>
      </w:r>
    </w:p>
    <w:p w:rsidR="005F5D61" w:rsidRPr="00D14E6F" w:rsidRDefault="005F5D61" w:rsidP="00D14E6F">
      <w:pPr>
        <w:spacing w:after="0" w:line="240" w:lineRule="auto"/>
        <w:jc w:val="both"/>
        <w:rPr>
          <w:ins w:id="0" w:author="Unknown"/>
          <w:rFonts w:eastAsia="Times New Roman" w:cs="Times New Roman"/>
          <w:sz w:val="18"/>
          <w:szCs w:val="18"/>
          <w:lang w:eastAsia="ru-RU"/>
        </w:rPr>
      </w:pPr>
    </w:p>
    <w:p w:rsidR="003349B5" w:rsidRPr="00D14E6F" w:rsidRDefault="00014F87">
      <w:pPr>
        <w:rPr>
          <w:rFonts w:cs="Times New Roman"/>
        </w:rPr>
      </w:pPr>
    </w:p>
    <w:sectPr w:rsidR="003349B5" w:rsidRPr="00D14E6F" w:rsidSect="00DA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3A06"/>
    <w:multiLevelType w:val="multilevel"/>
    <w:tmpl w:val="88D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5D61"/>
    <w:rsid w:val="00014F87"/>
    <w:rsid w:val="004B12C9"/>
    <w:rsid w:val="004E01E3"/>
    <w:rsid w:val="005F5D61"/>
    <w:rsid w:val="008A02FD"/>
    <w:rsid w:val="008E5D12"/>
    <w:rsid w:val="009D50C5"/>
    <w:rsid w:val="00A762B6"/>
    <w:rsid w:val="00D14E6F"/>
    <w:rsid w:val="00DA1F1B"/>
    <w:rsid w:val="00F8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D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5D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5D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2010-12-16T03:04:00Z</dcterms:created>
  <dcterms:modified xsi:type="dcterms:W3CDTF">2010-12-21T05:46:00Z</dcterms:modified>
</cp:coreProperties>
</file>